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9F4B" w14:textId="36991331" w:rsidR="005C072A" w:rsidRDefault="00B67C68" w:rsidP="00547113">
      <w:pPr>
        <w:spacing w:before="240" w:after="0" w:line="276" w:lineRule="auto"/>
        <w:rPr>
          <w:rFonts w:ascii="Open Sans" w:hAnsi="Open Sans" w:cs="Open Sans"/>
          <w:b/>
          <w:bCs/>
          <w:sz w:val="52"/>
          <w:szCs w:val="52"/>
        </w:rPr>
      </w:pPr>
      <w:r>
        <w:rPr>
          <w:rFonts w:ascii="Open Sans" w:hAnsi="Open Sans" w:cs="Open Sans"/>
          <w:b/>
          <w:bCs/>
          <w:noProof/>
          <w:sz w:val="52"/>
          <w:szCs w:val="52"/>
        </w:rPr>
        <w:drawing>
          <wp:anchor distT="0" distB="0" distL="114300" distR="114300" simplePos="0" relativeHeight="251658241" behindDoc="0" locked="0" layoutInCell="1" allowOverlap="1" wp14:anchorId="2E829C1A" wp14:editId="46303C59">
            <wp:simplePos x="0" y="0"/>
            <wp:positionH relativeFrom="page">
              <wp:posOffset>5749925</wp:posOffset>
            </wp:positionH>
            <wp:positionV relativeFrom="margin">
              <wp:posOffset>-474345</wp:posOffset>
            </wp:positionV>
            <wp:extent cx="959485" cy="1902460"/>
            <wp:effectExtent l="0" t="0" r="0" b="2540"/>
            <wp:wrapSquare wrapText="bothSides"/>
            <wp:docPr id="1464189519" name="Picture 2" descr="Swinbur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inburn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90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72A">
        <w:rPr>
          <w:rFonts w:ascii="Open Sans" w:hAnsi="Open Sans" w:cs="Open Sans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3E0F01A" wp14:editId="3F2564F6">
            <wp:simplePos x="0" y="0"/>
            <wp:positionH relativeFrom="column">
              <wp:posOffset>-359410</wp:posOffset>
            </wp:positionH>
            <wp:positionV relativeFrom="page">
              <wp:posOffset>173355</wp:posOffset>
            </wp:positionV>
            <wp:extent cx="4365625" cy="1497330"/>
            <wp:effectExtent l="0" t="0" r="0" b="7620"/>
            <wp:wrapNone/>
            <wp:docPr id="487927138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29" b="55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56A3B" w14:textId="10AD9083" w:rsidR="00343469" w:rsidRDefault="00343469" w:rsidP="00547113">
      <w:pPr>
        <w:spacing w:before="240" w:after="0" w:line="276" w:lineRule="auto"/>
        <w:rPr>
          <w:rFonts w:ascii="Open Sans" w:hAnsi="Open Sans" w:cs="Open Sans"/>
          <w:b/>
          <w:bCs/>
          <w:sz w:val="52"/>
          <w:szCs w:val="52"/>
        </w:rPr>
      </w:pPr>
      <w:r>
        <w:rPr>
          <w:rFonts w:ascii="Open Sans" w:hAnsi="Open Sans" w:cs="Open Sans"/>
          <w:b/>
          <w:bCs/>
          <w:sz w:val="52"/>
          <w:szCs w:val="52"/>
        </w:rPr>
        <w:t>Accommodation</w:t>
      </w:r>
    </w:p>
    <w:p w14:paraId="19D158F2" w14:textId="580482A9" w:rsidR="00B16589" w:rsidRPr="00360F37" w:rsidRDefault="00AD5241" w:rsidP="0052408E">
      <w:pPr>
        <w:spacing w:before="240" w:after="0" w:line="360" w:lineRule="auto"/>
        <w:rPr>
          <w:rFonts w:ascii="Open Sans" w:hAnsi="Open Sans" w:cs="Open Sans"/>
          <w:b/>
          <w:bCs/>
          <w:sz w:val="52"/>
          <w:szCs w:val="52"/>
        </w:rPr>
      </w:pPr>
      <w:r w:rsidRPr="00360F37">
        <w:rPr>
          <w:rFonts w:ascii="Open Sans" w:hAnsi="Open Sans" w:cs="Open Sans"/>
          <w:b/>
          <w:bCs/>
          <w:sz w:val="52"/>
          <w:szCs w:val="52"/>
        </w:rPr>
        <w:t xml:space="preserve">FAQs </w:t>
      </w:r>
    </w:p>
    <w:p w14:paraId="7C1A86F8" w14:textId="3FF93A9E" w:rsidR="005F6CCD" w:rsidRPr="00D279A7" w:rsidRDefault="00B1625E" w:rsidP="0052408E">
      <w:pPr>
        <w:pStyle w:val="Heading1"/>
        <w:spacing w:line="360" w:lineRule="auto"/>
        <w:rPr>
          <w:rFonts w:ascii="Open Sans" w:hAnsi="Open Sans" w:cs="Open Sans"/>
          <w:b/>
          <w:bCs/>
        </w:rPr>
      </w:pPr>
      <w:r w:rsidRPr="00D279A7">
        <w:rPr>
          <w:rFonts w:ascii="Open Sans" w:hAnsi="Open Sans" w:cs="Open Sans"/>
          <w:b/>
          <w:bCs/>
        </w:rPr>
        <w:t>Before moving -in</w:t>
      </w:r>
    </w:p>
    <w:p w14:paraId="248B11A2" w14:textId="54F5FDE8" w:rsidR="00AD5241" w:rsidRDefault="00AD5241" w:rsidP="0052408E">
      <w:pPr>
        <w:pStyle w:val="ListParagraph"/>
        <w:numPr>
          <w:ilvl w:val="0"/>
          <w:numId w:val="19"/>
        </w:numPr>
        <w:spacing w:before="240" w:after="0" w:line="360" w:lineRule="auto"/>
        <w:rPr>
          <w:rFonts w:ascii="Open Sans" w:hAnsi="Open Sans" w:cs="Open Sans"/>
          <w:b/>
          <w:bCs/>
        </w:rPr>
      </w:pPr>
      <w:r w:rsidRPr="004206DB">
        <w:rPr>
          <w:rFonts w:ascii="Open Sans" w:hAnsi="Open Sans" w:cs="Open Sans"/>
          <w:b/>
          <w:bCs/>
        </w:rPr>
        <w:t>What are my housing options?</w:t>
      </w:r>
    </w:p>
    <w:p w14:paraId="1840C312" w14:textId="77777777" w:rsidR="002E0BC6" w:rsidRPr="004206DB" w:rsidRDefault="002E0BC6" w:rsidP="002E0BC6">
      <w:pPr>
        <w:pStyle w:val="ListParagraph"/>
        <w:spacing w:before="240" w:after="0" w:line="276" w:lineRule="auto"/>
        <w:ind w:left="360"/>
        <w:rPr>
          <w:rFonts w:ascii="Open Sans" w:hAnsi="Open Sans" w:cs="Open Sans"/>
          <w:b/>
          <w:bCs/>
        </w:rPr>
      </w:pPr>
    </w:p>
    <w:p w14:paraId="6FD18ABC" w14:textId="4CB0FB53" w:rsidR="00C7089C" w:rsidRPr="00360F37" w:rsidRDefault="00A936A3" w:rsidP="00547113">
      <w:pPr>
        <w:pStyle w:val="ListParagraph"/>
        <w:numPr>
          <w:ilvl w:val="0"/>
          <w:numId w:val="12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On-campus </w:t>
      </w:r>
      <w:r w:rsidR="00424526" w:rsidRPr="00360F37">
        <w:rPr>
          <w:rFonts w:ascii="Open Sans" w:hAnsi="Open Sans" w:cs="Open Sans"/>
        </w:rPr>
        <w:t xml:space="preserve">accommodation - </w:t>
      </w:r>
      <w:hyperlink r:id="rId13" w:history="1">
        <w:r w:rsidRPr="00360F37">
          <w:rPr>
            <w:rStyle w:val="Hyperlink"/>
            <w:rFonts w:ascii="Open Sans" w:hAnsi="Open Sans" w:cs="Open Sans"/>
          </w:rPr>
          <w:t>Swinburne Residences</w:t>
        </w:r>
      </w:hyperlink>
      <w:r w:rsidRPr="00360F37">
        <w:rPr>
          <w:rFonts w:ascii="Open Sans" w:hAnsi="Open Sans" w:cs="Open Sans"/>
        </w:rPr>
        <w:t xml:space="preserve"> at Hawthorn campus</w:t>
      </w:r>
      <w:r w:rsidR="00D30D7F" w:rsidRPr="00360F37">
        <w:rPr>
          <w:rFonts w:ascii="Open Sans" w:hAnsi="Open Sans" w:cs="Open Sans"/>
        </w:rPr>
        <w:t xml:space="preserve"> </w:t>
      </w:r>
    </w:p>
    <w:p w14:paraId="270784E3" w14:textId="05372FC6" w:rsidR="00424526" w:rsidRPr="00360F37" w:rsidRDefault="00A12E18" w:rsidP="00547113">
      <w:pPr>
        <w:pStyle w:val="ListParagraph"/>
        <w:numPr>
          <w:ilvl w:val="0"/>
          <w:numId w:val="12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>Off-</w:t>
      </w:r>
      <w:r w:rsidR="00F43D59" w:rsidRPr="00360F37">
        <w:rPr>
          <w:rFonts w:ascii="Open Sans" w:hAnsi="Open Sans" w:cs="Open Sans"/>
        </w:rPr>
        <w:t xml:space="preserve">campus </w:t>
      </w:r>
      <w:hyperlink r:id="rId14" w:history="1">
        <w:r w:rsidR="00F43D59" w:rsidRPr="00360F37">
          <w:rPr>
            <w:rStyle w:val="Hyperlink"/>
            <w:rFonts w:ascii="Open Sans" w:hAnsi="Open Sans" w:cs="Open Sans"/>
          </w:rPr>
          <w:t>student apartments</w:t>
        </w:r>
      </w:hyperlink>
      <w:r w:rsidR="00F43D59" w:rsidRPr="00360F37">
        <w:rPr>
          <w:rFonts w:ascii="Open Sans" w:hAnsi="Open Sans" w:cs="Open Sans"/>
        </w:rPr>
        <w:t xml:space="preserve"> </w:t>
      </w:r>
    </w:p>
    <w:p w14:paraId="1764150D" w14:textId="3D07B854" w:rsidR="00A12E18" w:rsidRPr="00360F37" w:rsidRDefault="00A12E18" w:rsidP="00547113">
      <w:pPr>
        <w:pStyle w:val="ListParagraph"/>
        <w:numPr>
          <w:ilvl w:val="0"/>
          <w:numId w:val="12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Homestay </w:t>
      </w:r>
      <w:r w:rsidR="007B514C">
        <w:rPr>
          <w:rFonts w:ascii="Open Sans" w:hAnsi="Open Sans" w:cs="Open Sans"/>
        </w:rPr>
        <w:t>-</w:t>
      </w:r>
      <w:r w:rsidRPr="00360F37">
        <w:rPr>
          <w:rFonts w:ascii="Open Sans" w:hAnsi="Open Sans" w:cs="Open Sans"/>
        </w:rPr>
        <w:t xml:space="preserve"> </w:t>
      </w:r>
      <w:hyperlink r:id="rId15" w:history="1">
        <w:r w:rsidRPr="00360F37">
          <w:rPr>
            <w:rStyle w:val="Hyperlink"/>
            <w:rFonts w:ascii="Open Sans" w:hAnsi="Open Sans" w:cs="Open Sans"/>
          </w:rPr>
          <w:t>Australian Homestay Network</w:t>
        </w:r>
      </w:hyperlink>
      <w:r w:rsidR="00861EC5" w:rsidRPr="00360F37">
        <w:rPr>
          <w:rFonts w:ascii="Open Sans" w:hAnsi="Open Sans" w:cs="Open Sans"/>
        </w:rPr>
        <w:t>(AHN</w:t>
      </w:r>
    </w:p>
    <w:p w14:paraId="20C096C0" w14:textId="038CA665" w:rsidR="00A12E18" w:rsidRPr="00360F37" w:rsidRDefault="00F43D59" w:rsidP="00547113">
      <w:pPr>
        <w:pStyle w:val="ListParagraph"/>
        <w:numPr>
          <w:ilvl w:val="0"/>
          <w:numId w:val="12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Private </w:t>
      </w:r>
      <w:hyperlink r:id="rId16" w:history="1">
        <w:r w:rsidR="003E48E0" w:rsidRPr="00360F37">
          <w:rPr>
            <w:rStyle w:val="Hyperlink"/>
            <w:rFonts w:ascii="Open Sans" w:hAnsi="Open Sans" w:cs="Open Sans"/>
          </w:rPr>
          <w:t>rental property</w:t>
        </w:r>
      </w:hyperlink>
      <w:r w:rsidR="00EB3104" w:rsidRPr="00360F37">
        <w:rPr>
          <w:rFonts w:ascii="Open Sans" w:hAnsi="Open Sans" w:cs="Open Sans"/>
        </w:rPr>
        <w:t xml:space="preserve"> </w:t>
      </w:r>
      <w:r w:rsidR="00374ADE" w:rsidRPr="00360F37">
        <w:rPr>
          <w:rFonts w:ascii="Open Sans" w:hAnsi="Open Sans" w:cs="Open Sans"/>
        </w:rPr>
        <w:t>– renting unfurnished property</w:t>
      </w:r>
      <w:r w:rsidR="00087D36" w:rsidRPr="00360F37">
        <w:rPr>
          <w:rFonts w:ascii="Open Sans" w:hAnsi="Open Sans" w:cs="Open Sans"/>
        </w:rPr>
        <w:t xml:space="preserve"> by yourself or with a friend</w:t>
      </w:r>
    </w:p>
    <w:p w14:paraId="68565975" w14:textId="34229F25" w:rsidR="00412D87" w:rsidRPr="00360F37" w:rsidRDefault="003E48E0" w:rsidP="00547113">
      <w:pPr>
        <w:pStyle w:val="ListParagraph"/>
        <w:numPr>
          <w:ilvl w:val="0"/>
          <w:numId w:val="12"/>
        </w:numPr>
        <w:spacing w:before="240" w:after="0" w:line="276" w:lineRule="auto"/>
        <w:rPr>
          <w:rFonts w:ascii="Open Sans" w:hAnsi="Open Sans" w:cs="Open Sans"/>
        </w:rPr>
      </w:pPr>
      <w:hyperlink r:id="rId17" w:history="1">
        <w:r w:rsidRPr="00360F37">
          <w:rPr>
            <w:rStyle w:val="Hyperlink"/>
            <w:rFonts w:ascii="Open Sans" w:hAnsi="Open Sans" w:cs="Open Sans"/>
          </w:rPr>
          <w:t>Share house</w:t>
        </w:r>
      </w:hyperlink>
      <w:r w:rsidR="00140518" w:rsidRPr="00360F37">
        <w:rPr>
          <w:rFonts w:ascii="Open Sans" w:hAnsi="Open Sans" w:cs="Open Sans"/>
        </w:rPr>
        <w:t xml:space="preserve"> </w:t>
      </w:r>
      <w:r w:rsidR="00087D36" w:rsidRPr="00360F37">
        <w:rPr>
          <w:rFonts w:ascii="Open Sans" w:hAnsi="Open Sans" w:cs="Open Sans"/>
        </w:rPr>
        <w:t>– moving into an</w:t>
      </w:r>
      <w:r w:rsidR="00676A0E" w:rsidRPr="00360F37">
        <w:rPr>
          <w:rFonts w:ascii="Open Sans" w:hAnsi="Open Sans" w:cs="Open Sans"/>
        </w:rPr>
        <w:t xml:space="preserve"> established furnished property</w:t>
      </w:r>
    </w:p>
    <w:p w14:paraId="23758A11" w14:textId="383D2AD0" w:rsidR="00C91034" w:rsidRPr="00360F37" w:rsidRDefault="00C91034" w:rsidP="00547113">
      <w:pPr>
        <w:pStyle w:val="ListParagraph"/>
        <w:numPr>
          <w:ilvl w:val="0"/>
          <w:numId w:val="12"/>
        </w:numPr>
        <w:spacing w:before="240" w:after="0" w:line="276" w:lineRule="auto"/>
        <w:rPr>
          <w:rFonts w:ascii="Open Sans" w:hAnsi="Open Sans" w:cs="Open Sans"/>
        </w:rPr>
      </w:pPr>
      <w:hyperlink r:id="rId18" w:history="1">
        <w:r w:rsidRPr="00360F37">
          <w:rPr>
            <w:rStyle w:val="Hyperlink"/>
            <w:rFonts w:ascii="Open Sans" w:hAnsi="Open Sans" w:cs="Open Sans"/>
          </w:rPr>
          <w:t>Rooming house</w:t>
        </w:r>
      </w:hyperlink>
      <w:r w:rsidRPr="00360F37">
        <w:rPr>
          <w:rFonts w:ascii="Open Sans" w:hAnsi="Open Sans" w:cs="Open Sans"/>
        </w:rPr>
        <w:t xml:space="preserve"> </w:t>
      </w:r>
      <w:r w:rsidR="00407E52" w:rsidRPr="00360F37">
        <w:rPr>
          <w:rFonts w:ascii="Open Sans" w:hAnsi="Open Sans" w:cs="Open Sans"/>
        </w:rPr>
        <w:t>– A</w:t>
      </w:r>
      <w:r w:rsidR="007305AE" w:rsidRPr="00360F37">
        <w:rPr>
          <w:rFonts w:ascii="Open Sans" w:hAnsi="Open Sans" w:cs="Open Sans"/>
        </w:rPr>
        <w:t xml:space="preserve"> rooming house is a building where 4 or more people can live in rented rooms, some of which might be shared.</w:t>
      </w:r>
    </w:p>
    <w:p w14:paraId="1F9B1ADD" w14:textId="30593EFB" w:rsidR="0051136D" w:rsidRPr="00360F37" w:rsidRDefault="00152283" w:rsidP="00547113">
      <w:p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>Click on</w:t>
      </w:r>
      <w:r w:rsidR="006C1A0A" w:rsidRPr="00360F37">
        <w:rPr>
          <w:rFonts w:ascii="Open Sans" w:hAnsi="Open Sans" w:cs="Open Sans"/>
        </w:rPr>
        <w:t xml:space="preserve"> the </w:t>
      </w:r>
      <w:hyperlink r:id="rId19" w:history="1">
        <w:r w:rsidR="006C1A0A" w:rsidRPr="00360F37">
          <w:rPr>
            <w:rStyle w:val="Hyperlink"/>
            <w:rFonts w:ascii="Open Sans" w:hAnsi="Open Sans" w:cs="Open Sans"/>
          </w:rPr>
          <w:t>Study Melbourne online</w:t>
        </w:r>
        <w:r w:rsidR="00147081">
          <w:rPr>
            <w:rStyle w:val="Hyperlink"/>
            <w:rFonts w:ascii="Open Sans" w:hAnsi="Open Sans" w:cs="Open Sans"/>
          </w:rPr>
          <w:t xml:space="preserve"> accommodation</w:t>
        </w:r>
        <w:r w:rsidR="006C1A0A" w:rsidRPr="00360F37">
          <w:rPr>
            <w:rStyle w:val="Hyperlink"/>
            <w:rFonts w:ascii="Open Sans" w:hAnsi="Open Sans" w:cs="Open Sans"/>
          </w:rPr>
          <w:t xml:space="preserve"> </w:t>
        </w:r>
        <w:r w:rsidRPr="00360F37">
          <w:rPr>
            <w:rStyle w:val="Hyperlink"/>
            <w:rFonts w:ascii="Open Sans" w:hAnsi="Open Sans" w:cs="Open Sans"/>
          </w:rPr>
          <w:t>quiz</w:t>
        </w:r>
      </w:hyperlink>
      <w:r w:rsidR="006C1A0A" w:rsidRPr="00360F37">
        <w:rPr>
          <w:rFonts w:ascii="Open Sans" w:hAnsi="Open Sans" w:cs="Open Sans"/>
        </w:rPr>
        <w:t xml:space="preserve"> to discover what kind of accommodation matches your preferences.</w:t>
      </w:r>
    </w:p>
    <w:p w14:paraId="58DFF125" w14:textId="77777777" w:rsidR="00412D87" w:rsidRPr="004206DB" w:rsidRDefault="00412D87" w:rsidP="004206DB">
      <w:pPr>
        <w:pStyle w:val="ListParagraph"/>
        <w:numPr>
          <w:ilvl w:val="0"/>
          <w:numId w:val="19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4206DB">
        <w:rPr>
          <w:rFonts w:ascii="Open Sans" w:hAnsi="Open Sans" w:cs="Open Sans"/>
          <w:b/>
          <w:bCs/>
        </w:rPr>
        <w:t>Where should I live in Melbourne?</w:t>
      </w:r>
    </w:p>
    <w:p w14:paraId="2232F9C7" w14:textId="3451FA6A" w:rsidR="00412D87" w:rsidRDefault="00412D87" w:rsidP="00547113">
      <w:p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This depends on your budget and lifestyle. </w:t>
      </w:r>
      <w:hyperlink r:id="rId20" w:history="1">
        <w:r w:rsidRPr="00BC5B44">
          <w:rPr>
            <w:rStyle w:val="Hyperlink"/>
            <w:rFonts w:ascii="Open Sans" w:hAnsi="Open Sans" w:cs="Open Sans"/>
          </w:rPr>
          <w:t>Melbourne</w:t>
        </w:r>
      </w:hyperlink>
      <w:r w:rsidRPr="00360F37">
        <w:rPr>
          <w:rFonts w:ascii="Open Sans" w:hAnsi="Open Sans" w:cs="Open Sans"/>
        </w:rPr>
        <w:t xml:space="preserve"> is very diverse, with </w:t>
      </w:r>
      <w:hyperlink r:id="rId21" w:anchor="H" w:history="1">
        <w:r w:rsidRPr="00736F28">
          <w:rPr>
            <w:rStyle w:val="Hyperlink"/>
            <w:rFonts w:ascii="Open Sans" w:hAnsi="Open Sans" w:cs="Open Sans"/>
          </w:rPr>
          <w:t>each suburb</w:t>
        </w:r>
      </w:hyperlink>
      <w:r w:rsidRPr="00360F37">
        <w:rPr>
          <w:rFonts w:ascii="Open Sans" w:hAnsi="Open Sans" w:cs="Open Sans"/>
        </w:rPr>
        <w:t xml:space="preserve"> offering something different. You can live anywhere in Melbourne but fifteen minutes walking distance to a train station will make it convenient</w:t>
      </w:r>
      <w:r w:rsidR="001B6C0B" w:rsidRPr="00360F37">
        <w:rPr>
          <w:rFonts w:ascii="Open Sans" w:hAnsi="Open Sans" w:cs="Open Sans"/>
        </w:rPr>
        <w:t xml:space="preserve"> for you</w:t>
      </w:r>
      <w:r w:rsidRPr="00360F37">
        <w:rPr>
          <w:rFonts w:ascii="Open Sans" w:hAnsi="Open Sans" w:cs="Open Sans"/>
        </w:rPr>
        <w:t xml:space="preserve">.  Some popular areas where our </w:t>
      </w:r>
      <w:r w:rsidR="006C08EE">
        <w:rPr>
          <w:rFonts w:ascii="Open Sans" w:hAnsi="Open Sans" w:cs="Open Sans"/>
        </w:rPr>
        <w:t xml:space="preserve">international </w:t>
      </w:r>
      <w:r w:rsidRPr="00360F37">
        <w:rPr>
          <w:rFonts w:ascii="Open Sans" w:hAnsi="Open Sans" w:cs="Open Sans"/>
        </w:rPr>
        <w:t>students live are Melbourne CBD</w:t>
      </w:r>
      <w:r w:rsidR="00577861">
        <w:rPr>
          <w:rFonts w:ascii="Open Sans" w:hAnsi="Open Sans" w:cs="Open Sans"/>
        </w:rPr>
        <w:t xml:space="preserve"> </w:t>
      </w:r>
      <w:r w:rsidR="00376B38">
        <w:rPr>
          <w:rFonts w:ascii="Open Sans" w:hAnsi="Open Sans" w:cs="Open Sans"/>
        </w:rPr>
        <w:t xml:space="preserve">and surrounding </w:t>
      </w:r>
      <w:r w:rsidR="00577861">
        <w:rPr>
          <w:rFonts w:ascii="Open Sans" w:hAnsi="Open Sans" w:cs="Open Sans"/>
        </w:rPr>
        <w:t>areas</w:t>
      </w:r>
      <w:r w:rsidRPr="00360F37">
        <w:rPr>
          <w:rFonts w:ascii="Open Sans" w:hAnsi="Open Sans" w:cs="Open Sans"/>
        </w:rPr>
        <w:t xml:space="preserve">, Hawthorn, Camberwell, Kew, Box Hill, Burwood, Glen Waverley, Clayton, Dandenong, Footscray, Tarneit, Craigieburn. Public Transport Victoria’s </w:t>
      </w:r>
      <w:hyperlink r:id="rId22" w:history="1">
        <w:r w:rsidRPr="00360F37">
          <w:rPr>
            <w:rStyle w:val="Hyperlink"/>
            <w:rFonts w:ascii="Open Sans" w:hAnsi="Open Sans" w:cs="Open Sans"/>
          </w:rPr>
          <w:t>journey planner</w:t>
        </w:r>
      </w:hyperlink>
      <w:r w:rsidRPr="00360F37">
        <w:rPr>
          <w:rFonts w:ascii="Open Sans" w:hAnsi="Open Sans" w:cs="Open Sans"/>
        </w:rPr>
        <w:t xml:space="preserve"> is a handy tool to </w:t>
      </w:r>
      <w:r w:rsidR="00633825">
        <w:rPr>
          <w:rFonts w:ascii="Open Sans" w:hAnsi="Open Sans" w:cs="Open Sans"/>
        </w:rPr>
        <w:t xml:space="preserve">get around </w:t>
      </w:r>
      <w:r w:rsidR="00AB65A8">
        <w:rPr>
          <w:rFonts w:ascii="Open Sans" w:hAnsi="Open Sans" w:cs="Open Sans"/>
        </w:rPr>
        <w:t xml:space="preserve">Melbourne </w:t>
      </w:r>
      <w:r w:rsidR="00633825">
        <w:rPr>
          <w:rFonts w:ascii="Open Sans" w:hAnsi="Open Sans" w:cs="Open Sans"/>
        </w:rPr>
        <w:t xml:space="preserve">and </w:t>
      </w:r>
      <w:r w:rsidRPr="00360F37">
        <w:rPr>
          <w:rFonts w:ascii="Open Sans" w:hAnsi="Open Sans" w:cs="Open Sans"/>
        </w:rPr>
        <w:t>work out the traveling</w:t>
      </w:r>
      <w:r w:rsidR="005A3A45" w:rsidRPr="00360F37">
        <w:rPr>
          <w:rFonts w:ascii="Open Sans" w:hAnsi="Open Sans" w:cs="Open Sans"/>
        </w:rPr>
        <w:t xml:space="preserve"> </w:t>
      </w:r>
      <w:r w:rsidRPr="00360F37">
        <w:rPr>
          <w:rFonts w:ascii="Open Sans" w:hAnsi="Open Sans" w:cs="Open Sans"/>
        </w:rPr>
        <w:t>distance.</w:t>
      </w:r>
    </w:p>
    <w:p w14:paraId="2105BCCA" w14:textId="77777777" w:rsidR="00DC3095" w:rsidRDefault="00DC3095" w:rsidP="00547113">
      <w:pPr>
        <w:spacing w:before="240" w:after="0" w:line="276" w:lineRule="auto"/>
        <w:rPr>
          <w:rFonts w:ascii="Open Sans" w:hAnsi="Open Sans" w:cs="Open Sans"/>
        </w:rPr>
        <w:sectPr w:rsidR="00DC3095" w:rsidSect="00946743">
          <w:headerReference w:type="default" r:id="rId23"/>
          <w:footerReference w:type="even" r:id="rId24"/>
          <w:footerReference w:type="default" r:id="rId25"/>
          <w:footerReference w:type="first" r:id="rId2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E0A68ED" w14:textId="44367606" w:rsidR="002C679B" w:rsidRPr="0068794B" w:rsidRDefault="002C679B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68794B">
        <w:rPr>
          <w:rFonts w:ascii="Open Sans" w:hAnsi="Open Sans" w:cs="Open Sans"/>
          <w:b/>
          <w:bCs/>
        </w:rPr>
        <w:lastRenderedPageBreak/>
        <w:t>Should international students book long-term accommodation prior to their arrival in Australia?</w:t>
      </w:r>
    </w:p>
    <w:p w14:paraId="20684AE1" w14:textId="77777777" w:rsidR="002C679B" w:rsidRDefault="002C679B" w:rsidP="002C679B">
      <w:pPr>
        <w:pStyle w:val="ListParagraph"/>
        <w:spacing w:before="240" w:after="0" w:line="276" w:lineRule="auto"/>
        <w:rPr>
          <w:rFonts w:ascii="Open Sans" w:hAnsi="Open Sans" w:cs="Open Sans"/>
          <w:b/>
          <w:bCs/>
        </w:rPr>
      </w:pPr>
    </w:p>
    <w:p w14:paraId="6D3EB10B" w14:textId="750B5057" w:rsidR="002C679B" w:rsidRDefault="002C679B" w:rsidP="0078218B">
      <w:pPr>
        <w:pStyle w:val="ListParagraph"/>
        <w:spacing w:before="240" w:after="0" w:line="276" w:lineRule="auto"/>
        <w:ind w:left="0"/>
        <w:rPr>
          <w:rFonts w:ascii="Open Sans" w:hAnsi="Open Sans" w:cs="Open Sans"/>
        </w:rPr>
      </w:pPr>
      <w:r w:rsidRPr="0068794B">
        <w:rPr>
          <w:rFonts w:ascii="Open Sans" w:hAnsi="Open Sans" w:cs="Open Sans"/>
        </w:rPr>
        <w:t>We recommend international students book short-term accommodation (2-4 weeks) before arrival.</w:t>
      </w:r>
      <w:r w:rsidR="00FC415E">
        <w:rPr>
          <w:rFonts w:ascii="Open Sans" w:hAnsi="Open Sans" w:cs="Open Sans"/>
        </w:rPr>
        <w:t xml:space="preserve"> </w:t>
      </w:r>
      <w:r w:rsidR="0063265E">
        <w:rPr>
          <w:rFonts w:ascii="Open Sans" w:hAnsi="Open Sans" w:cs="Open Sans"/>
        </w:rPr>
        <w:t xml:space="preserve">This gives </w:t>
      </w:r>
      <w:r w:rsidR="00F56F40">
        <w:rPr>
          <w:rFonts w:ascii="Open Sans" w:hAnsi="Open Sans" w:cs="Open Sans"/>
        </w:rPr>
        <w:t xml:space="preserve">you </w:t>
      </w:r>
      <w:r w:rsidR="0063265E">
        <w:rPr>
          <w:rFonts w:ascii="Open Sans" w:hAnsi="Open Sans" w:cs="Open Sans"/>
        </w:rPr>
        <w:t xml:space="preserve">time to inspect long-term rental </w:t>
      </w:r>
      <w:r w:rsidR="003C0922">
        <w:rPr>
          <w:rFonts w:ascii="Open Sans" w:hAnsi="Open Sans" w:cs="Open Sans"/>
        </w:rPr>
        <w:t>options in person</w:t>
      </w:r>
      <w:r w:rsidR="00680A3C">
        <w:rPr>
          <w:rFonts w:ascii="Open Sans" w:hAnsi="Open Sans" w:cs="Open Sans"/>
        </w:rPr>
        <w:t xml:space="preserve"> to ensure </w:t>
      </w:r>
      <w:r w:rsidR="009B2882">
        <w:rPr>
          <w:rFonts w:ascii="Open Sans" w:hAnsi="Open Sans" w:cs="Open Sans"/>
        </w:rPr>
        <w:t xml:space="preserve">they meet </w:t>
      </w:r>
      <w:r w:rsidR="00F56F40">
        <w:rPr>
          <w:rFonts w:ascii="Open Sans" w:hAnsi="Open Sans" w:cs="Open Sans"/>
        </w:rPr>
        <w:t xml:space="preserve">your </w:t>
      </w:r>
      <w:r w:rsidR="009B2882">
        <w:rPr>
          <w:rFonts w:ascii="Open Sans" w:hAnsi="Open Sans" w:cs="Open Sans"/>
        </w:rPr>
        <w:t>expectations.</w:t>
      </w:r>
      <w:r w:rsidR="00CB6058">
        <w:rPr>
          <w:rFonts w:ascii="Open Sans" w:hAnsi="Open Sans" w:cs="Open Sans"/>
        </w:rPr>
        <w:t xml:space="preserve"> However, </w:t>
      </w:r>
      <w:r w:rsidR="00F56F40">
        <w:rPr>
          <w:rFonts w:ascii="Open Sans" w:hAnsi="Open Sans" w:cs="Open Sans"/>
        </w:rPr>
        <w:t>we suggest the most secure options if you wish</w:t>
      </w:r>
      <w:r w:rsidR="00907C4E">
        <w:rPr>
          <w:rFonts w:ascii="Open Sans" w:hAnsi="Open Sans" w:cs="Open Sans"/>
        </w:rPr>
        <w:t xml:space="preserve"> to </w:t>
      </w:r>
      <w:r w:rsidR="00F56F40">
        <w:rPr>
          <w:rFonts w:ascii="Open Sans" w:hAnsi="Open Sans" w:cs="Open Sans"/>
        </w:rPr>
        <w:t xml:space="preserve">secure something before arriving are </w:t>
      </w:r>
      <w:del w:id="0" w:author="Sandup Tsering" w:date="2026-01-21T14:21:00Z" w16du:dateUtc="2026-01-21T03:21:00Z">
        <w:r w:rsidR="00F56F40" w:rsidDel="00D91411">
          <w:rPr>
            <w:rFonts w:ascii="Open Sans" w:hAnsi="Open Sans" w:cs="Open Sans"/>
          </w:rPr>
          <w:delText xml:space="preserve"> </w:delText>
        </w:r>
      </w:del>
      <w:r w:rsidR="003D7315">
        <w:rPr>
          <w:rFonts w:ascii="Open Sans" w:hAnsi="Open Sans" w:cs="Open Sans"/>
        </w:rPr>
        <w:t xml:space="preserve">if </w:t>
      </w:r>
      <w:r w:rsidR="00CB6058">
        <w:rPr>
          <w:rFonts w:ascii="Open Sans" w:hAnsi="Open Sans" w:cs="Open Sans"/>
        </w:rPr>
        <w:t xml:space="preserve">the property </w:t>
      </w:r>
      <w:r w:rsidR="00C4545D">
        <w:rPr>
          <w:rFonts w:ascii="Open Sans" w:hAnsi="Open Sans" w:cs="Open Sans"/>
        </w:rPr>
        <w:t xml:space="preserve">is </w:t>
      </w:r>
      <w:r w:rsidR="00F56F40">
        <w:rPr>
          <w:rFonts w:ascii="Open Sans" w:hAnsi="Open Sans" w:cs="Open Sans"/>
        </w:rPr>
        <w:t xml:space="preserve">a </w:t>
      </w:r>
      <w:r w:rsidR="00C4545D" w:rsidRPr="00F834E5">
        <w:rPr>
          <w:rFonts w:ascii="Open Sans" w:hAnsi="Open Sans" w:cs="Open Sans"/>
          <w:b/>
          <w:bCs/>
        </w:rPr>
        <w:t>university-managed accommodation</w:t>
      </w:r>
      <w:r w:rsidR="00C4545D">
        <w:rPr>
          <w:rFonts w:ascii="Open Sans" w:hAnsi="Open Sans" w:cs="Open Sans"/>
        </w:rPr>
        <w:t>, a trusted</w:t>
      </w:r>
      <w:r w:rsidR="00C01227">
        <w:rPr>
          <w:rFonts w:ascii="Open Sans" w:hAnsi="Open Sans" w:cs="Open Sans"/>
        </w:rPr>
        <w:t xml:space="preserve"> student housing provider</w:t>
      </w:r>
      <w:r w:rsidR="00F56F40">
        <w:rPr>
          <w:rFonts w:ascii="Open Sans" w:hAnsi="Open Sans" w:cs="Open Sans"/>
        </w:rPr>
        <w:t xml:space="preserve"> recommended by someone you know well who has been there,</w:t>
      </w:r>
      <w:r w:rsidR="00C01227">
        <w:rPr>
          <w:rFonts w:ascii="Open Sans" w:hAnsi="Open Sans" w:cs="Open Sans"/>
        </w:rPr>
        <w:t xml:space="preserve"> or </w:t>
      </w:r>
      <w:r w:rsidR="00907C4E">
        <w:rPr>
          <w:rFonts w:ascii="Open Sans" w:hAnsi="Open Sans" w:cs="Open Sans"/>
        </w:rPr>
        <w:t xml:space="preserve">if </w:t>
      </w:r>
      <w:r w:rsidR="00F56F40">
        <w:rPr>
          <w:rFonts w:ascii="Open Sans" w:hAnsi="Open Sans" w:cs="Open Sans"/>
        </w:rPr>
        <w:t>you</w:t>
      </w:r>
      <w:r w:rsidR="00907C4E">
        <w:rPr>
          <w:rFonts w:ascii="Open Sans" w:hAnsi="Open Sans" w:cs="Open Sans"/>
        </w:rPr>
        <w:t xml:space="preserve"> </w:t>
      </w:r>
      <w:r w:rsidR="00A42DB7">
        <w:rPr>
          <w:rFonts w:ascii="Open Sans" w:hAnsi="Open Sans" w:cs="Open Sans"/>
        </w:rPr>
        <w:t xml:space="preserve">have </w:t>
      </w:r>
      <w:r w:rsidR="003D7315">
        <w:rPr>
          <w:rFonts w:ascii="Open Sans" w:hAnsi="Open Sans" w:cs="Open Sans"/>
        </w:rPr>
        <w:t xml:space="preserve">friends or </w:t>
      </w:r>
      <w:r w:rsidR="0078218B">
        <w:rPr>
          <w:rFonts w:ascii="Open Sans" w:hAnsi="Open Sans" w:cs="Open Sans"/>
        </w:rPr>
        <w:t>family</w:t>
      </w:r>
      <w:r w:rsidR="003D7315">
        <w:rPr>
          <w:rFonts w:ascii="Open Sans" w:hAnsi="Open Sans" w:cs="Open Sans"/>
        </w:rPr>
        <w:t xml:space="preserve"> in Australia </w:t>
      </w:r>
      <w:r w:rsidR="0078218B">
        <w:rPr>
          <w:rFonts w:ascii="Open Sans" w:hAnsi="Open Sans" w:cs="Open Sans"/>
        </w:rPr>
        <w:t>who can help</w:t>
      </w:r>
      <w:r w:rsidR="003D7315">
        <w:rPr>
          <w:rFonts w:ascii="Open Sans" w:hAnsi="Open Sans" w:cs="Open Sans"/>
        </w:rPr>
        <w:t xml:space="preserve"> arrange </w:t>
      </w:r>
      <w:r w:rsidR="00AB1D66">
        <w:rPr>
          <w:rFonts w:ascii="Open Sans" w:hAnsi="Open Sans" w:cs="Open Sans"/>
        </w:rPr>
        <w:t>it.</w:t>
      </w:r>
      <w:r w:rsidR="00F56F40">
        <w:rPr>
          <w:rFonts w:ascii="Open Sans" w:hAnsi="Open Sans" w:cs="Open Sans"/>
        </w:rPr>
        <w:t xml:space="preserve"> Alternatively, the </w:t>
      </w:r>
      <w:ins w:id="1" w:author="Sandup Tsering" w:date="2026-01-21T15:04:00Z" w16du:dateUtc="2026-01-21T04:04:00Z">
        <w:r w:rsidR="00D022D1">
          <w:rPr>
            <w:rFonts w:ascii="Open Sans" w:hAnsi="Open Sans" w:cs="Open Sans"/>
          </w:rPr>
          <w:fldChar w:fldCharType="begin"/>
        </w:r>
        <w:r w:rsidR="00D022D1">
          <w:rPr>
            <w:rFonts w:ascii="Open Sans" w:hAnsi="Open Sans" w:cs="Open Sans"/>
          </w:rPr>
          <w:instrText>HYPERLINK "https://www.homestaynetwork.org/"</w:instrText>
        </w:r>
        <w:r w:rsidR="00D022D1">
          <w:rPr>
            <w:rFonts w:ascii="Open Sans" w:hAnsi="Open Sans" w:cs="Open Sans"/>
          </w:rPr>
        </w:r>
        <w:r w:rsidR="00D022D1">
          <w:rPr>
            <w:rFonts w:ascii="Open Sans" w:hAnsi="Open Sans" w:cs="Open Sans"/>
          </w:rPr>
          <w:fldChar w:fldCharType="separate"/>
        </w:r>
        <w:r w:rsidR="00F56F40" w:rsidRPr="00D022D1">
          <w:rPr>
            <w:rStyle w:val="Hyperlink"/>
            <w:rFonts w:ascii="Open Sans" w:hAnsi="Open Sans" w:cs="Open Sans"/>
          </w:rPr>
          <w:t>Australian Homestay Network</w:t>
        </w:r>
        <w:r w:rsidR="00D022D1">
          <w:rPr>
            <w:rFonts w:ascii="Open Sans" w:hAnsi="Open Sans" w:cs="Open Sans"/>
          </w:rPr>
          <w:fldChar w:fldCharType="end"/>
        </w:r>
      </w:ins>
      <w:r w:rsidR="00F56F40">
        <w:rPr>
          <w:rFonts w:ascii="Open Sans" w:hAnsi="Open Sans" w:cs="Open Sans"/>
        </w:rPr>
        <w:t xml:space="preserve"> (AHN) have a handy </w:t>
      </w:r>
      <w:ins w:id="2" w:author="Sandup Tsering" w:date="2026-01-21T15:03:00Z" w16du:dateUtc="2026-01-21T04:03:00Z">
        <w:r w:rsidR="008C049D">
          <w:rPr>
            <w:rFonts w:ascii="Open Sans" w:hAnsi="Open Sans" w:cs="Open Sans"/>
          </w:rPr>
          <w:fldChar w:fldCharType="begin"/>
        </w:r>
        <w:r w:rsidR="008C049D">
          <w:rPr>
            <w:rFonts w:ascii="Open Sans" w:hAnsi="Open Sans" w:cs="Open Sans"/>
          </w:rPr>
          <w:instrText>HYPERLINK "C://Users/stsering/Downloads/start_with_us_flyer_students_2024%20(1).pdf"</w:instrText>
        </w:r>
        <w:r w:rsidR="008C049D">
          <w:rPr>
            <w:rFonts w:ascii="Open Sans" w:hAnsi="Open Sans" w:cs="Open Sans"/>
          </w:rPr>
        </w:r>
        <w:r w:rsidR="008C049D">
          <w:rPr>
            <w:rFonts w:ascii="Open Sans" w:hAnsi="Open Sans" w:cs="Open Sans"/>
          </w:rPr>
          <w:fldChar w:fldCharType="separate"/>
        </w:r>
        <w:r w:rsidR="00F56F40" w:rsidRPr="008C049D">
          <w:rPr>
            <w:rStyle w:val="Hyperlink"/>
            <w:rFonts w:ascii="Open Sans" w:hAnsi="Open Sans" w:cs="Open Sans"/>
          </w:rPr>
          <w:t>Start with Us program</w:t>
        </w:r>
        <w:r w:rsidR="008C049D">
          <w:rPr>
            <w:rFonts w:ascii="Open Sans" w:hAnsi="Open Sans" w:cs="Open Sans"/>
          </w:rPr>
          <w:fldChar w:fldCharType="end"/>
        </w:r>
      </w:ins>
      <w:r w:rsidR="00F56F40">
        <w:rPr>
          <w:rFonts w:ascii="Open Sans" w:hAnsi="Open Sans" w:cs="Open Sans"/>
        </w:rPr>
        <w:t>.</w:t>
      </w:r>
      <w:del w:id="3" w:author="Sandup Tsering" w:date="2026-01-21T15:03:00Z" w16du:dateUtc="2026-01-21T04:03:00Z">
        <w:r w:rsidR="00F56F40" w:rsidDel="008C049D">
          <w:rPr>
            <w:rFonts w:ascii="Open Sans" w:hAnsi="Open Sans" w:cs="Open Sans"/>
          </w:rPr>
          <w:delText xml:space="preserve"> </w:delText>
        </w:r>
      </w:del>
    </w:p>
    <w:p w14:paraId="39852270" w14:textId="77777777" w:rsidR="001D13E9" w:rsidRDefault="001D13E9" w:rsidP="0078218B">
      <w:pPr>
        <w:pStyle w:val="ListParagraph"/>
        <w:spacing w:before="240" w:after="0" w:line="276" w:lineRule="auto"/>
        <w:ind w:left="0"/>
        <w:rPr>
          <w:rFonts w:ascii="Open Sans" w:hAnsi="Open Sans" w:cs="Open Sans"/>
        </w:rPr>
      </w:pPr>
    </w:p>
    <w:p w14:paraId="3BBE739A" w14:textId="58A32F6C" w:rsidR="00C32F07" w:rsidRPr="00965E7D" w:rsidRDefault="00C32F07" w:rsidP="00965E7D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965E7D">
        <w:rPr>
          <w:rFonts w:ascii="Open Sans" w:hAnsi="Open Sans" w:cs="Open Sans"/>
          <w:b/>
          <w:bCs/>
        </w:rPr>
        <w:t>What</w:t>
      </w:r>
      <w:r w:rsidR="0079747D" w:rsidRPr="00965E7D">
        <w:rPr>
          <w:rFonts w:ascii="Open Sans" w:hAnsi="Open Sans" w:cs="Open Sans"/>
          <w:b/>
          <w:bCs/>
        </w:rPr>
        <w:t xml:space="preserve">’s the average rental </w:t>
      </w:r>
      <w:r w:rsidR="003E4F29" w:rsidRPr="00965E7D">
        <w:rPr>
          <w:rFonts w:ascii="Open Sans" w:hAnsi="Open Sans" w:cs="Open Sans"/>
          <w:b/>
          <w:bCs/>
        </w:rPr>
        <w:t>price</w:t>
      </w:r>
      <w:r w:rsidR="0079747D" w:rsidRPr="00965E7D">
        <w:rPr>
          <w:rFonts w:ascii="Open Sans" w:hAnsi="Open Sans" w:cs="Open Sans"/>
          <w:b/>
          <w:bCs/>
        </w:rPr>
        <w:t xml:space="preserve"> in Melbourne?</w:t>
      </w:r>
    </w:p>
    <w:p w14:paraId="27E942C4" w14:textId="7DDEB86C" w:rsidR="00252FD5" w:rsidRPr="0068794B" w:rsidRDefault="00A31822" w:rsidP="00547113">
      <w:pPr>
        <w:spacing w:before="240" w:after="0" w:line="276" w:lineRule="auto"/>
        <w:rPr>
          <w:rFonts w:ascii="Open Sans" w:hAnsi="Open Sans" w:cs="Open Sans"/>
          <w:vertAlign w:val="subscript"/>
        </w:rPr>
      </w:pPr>
      <w:r>
        <w:rPr>
          <w:rFonts w:ascii="Open Sans" w:hAnsi="Open Sans" w:cs="Open Sans"/>
        </w:rPr>
        <w:t>It</w:t>
      </w:r>
      <w:r w:rsidRPr="00360F37">
        <w:rPr>
          <w:rFonts w:ascii="Open Sans" w:hAnsi="Open Sans" w:cs="Open Sans"/>
        </w:rPr>
        <w:t xml:space="preserve"> </w:t>
      </w:r>
      <w:r w:rsidR="00945D69" w:rsidRPr="00360F37">
        <w:rPr>
          <w:rFonts w:ascii="Open Sans" w:hAnsi="Open Sans" w:cs="Open Sans"/>
        </w:rPr>
        <w:t xml:space="preserve">depends on your accommodation </w:t>
      </w:r>
      <w:r>
        <w:rPr>
          <w:rFonts w:ascii="Open Sans" w:hAnsi="Open Sans" w:cs="Open Sans"/>
        </w:rPr>
        <w:t>type</w:t>
      </w:r>
      <w:r w:rsidR="00965F9C" w:rsidRPr="00360F37">
        <w:rPr>
          <w:rFonts w:ascii="Open Sans" w:hAnsi="Open Sans" w:cs="Open Sans"/>
        </w:rPr>
        <w:t xml:space="preserve">, </w:t>
      </w:r>
      <w:r w:rsidR="00FF56E8" w:rsidRPr="00360F37">
        <w:rPr>
          <w:rFonts w:ascii="Open Sans" w:hAnsi="Open Sans" w:cs="Open Sans"/>
        </w:rPr>
        <w:t>condition</w:t>
      </w:r>
      <w:r w:rsidR="0009637F" w:rsidRPr="00360F37">
        <w:rPr>
          <w:rFonts w:ascii="Open Sans" w:hAnsi="Open Sans" w:cs="Open Sans"/>
        </w:rPr>
        <w:t xml:space="preserve"> and location.</w:t>
      </w:r>
      <w:r w:rsidR="003503EC" w:rsidRPr="00360F3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On</w:t>
      </w:r>
      <w:r w:rsidR="00F55D56" w:rsidRPr="00360F37">
        <w:rPr>
          <w:rFonts w:ascii="Open Sans" w:hAnsi="Open Sans" w:cs="Open Sans"/>
        </w:rPr>
        <w:t xml:space="preserve"> average</w:t>
      </w:r>
      <w:r w:rsidR="00CA6622">
        <w:rPr>
          <w:rFonts w:ascii="Open Sans" w:hAnsi="Open Sans" w:cs="Open Sans"/>
        </w:rPr>
        <w:t xml:space="preserve"> you should budget</w:t>
      </w:r>
      <w:r w:rsidR="00F55D56" w:rsidRPr="00360F37">
        <w:rPr>
          <w:rFonts w:ascii="Open Sans" w:hAnsi="Open Sans" w:cs="Open Sans"/>
        </w:rPr>
        <w:t xml:space="preserve"> </w:t>
      </w:r>
      <w:r w:rsidR="00587CC0" w:rsidRPr="00360F37">
        <w:rPr>
          <w:rFonts w:ascii="Open Sans" w:hAnsi="Open Sans" w:cs="Open Sans"/>
        </w:rPr>
        <w:t>minimum</w:t>
      </w:r>
      <w:r w:rsidR="00F55D56" w:rsidRPr="00360F37">
        <w:rPr>
          <w:rFonts w:ascii="Open Sans" w:hAnsi="Open Sans" w:cs="Open Sans"/>
        </w:rPr>
        <w:t xml:space="preserve"> </w:t>
      </w:r>
      <w:r w:rsidR="00F32567">
        <w:rPr>
          <w:rFonts w:ascii="Open Sans" w:hAnsi="Open Sans" w:cs="Open Sans"/>
        </w:rPr>
        <w:t xml:space="preserve">of </w:t>
      </w:r>
      <w:r w:rsidR="000A47BD" w:rsidRPr="00360F37">
        <w:rPr>
          <w:rFonts w:ascii="Open Sans" w:hAnsi="Open Sans" w:cs="Open Sans"/>
        </w:rPr>
        <w:t>$2</w:t>
      </w:r>
      <w:r w:rsidR="003107A0">
        <w:rPr>
          <w:rFonts w:ascii="Open Sans" w:hAnsi="Open Sans" w:cs="Open Sans"/>
        </w:rPr>
        <w:t>75</w:t>
      </w:r>
      <w:r w:rsidR="0009637F" w:rsidRPr="00360F37">
        <w:rPr>
          <w:rFonts w:ascii="Open Sans" w:hAnsi="Open Sans" w:cs="Open Sans"/>
        </w:rPr>
        <w:t xml:space="preserve"> </w:t>
      </w:r>
      <w:r w:rsidR="00F32567">
        <w:rPr>
          <w:rFonts w:ascii="Open Sans" w:hAnsi="Open Sans" w:cs="Open Sans"/>
        </w:rPr>
        <w:t xml:space="preserve">per week </w:t>
      </w:r>
      <w:r w:rsidR="000A47BD" w:rsidRPr="00360F37">
        <w:rPr>
          <w:rFonts w:ascii="Open Sans" w:hAnsi="Open Sans" w:cs="Open Sans"/>
        </w:rPr>
        <w:t xml:space="preserve">for </w:t>
      </w:r>
      <w:r w:rsidR="00587CC0" w:rsidRPr="00360F37">
        <w:rPr>
          <w:rFonts w:ascii="Open Sans" w:hAnsi="Open Sans" w:cs="Open Sans"/>
        </w:rPr>
        <w:t>share house</w:t>
      </w:r>
      <w:r w:rsidR="000A47BD" w:rsidRPr="00360F37">
        <w:rPr>
          <w:rFonts w:ascii="Open Sans" w:hAnsi="Open Sans" w:cs="Open Sans"/>
        </w:rPr>
        <w:t xml:space="preserve"> and </w:t>
      </w:r>
      <w:r w:rsidR="00587CC0" w:rsidRPr="00360F37">
        <w:rPr>
          <w:rFonts w:ascii="Open Sans" w:hAnsi="Open Sans" w:cs="Open Sans"/>
        </w:rPr>
        <w:t>$350</w:t>
      </w:r>
      <w:r w:rsidR="00F32567">
        <w:rPr>
          <w:rFonts w:ascii="Open Sans" w:hAnsi="Open Sans" w:cs="Open Sans"/>
        </w:rPr>
        <w:t xml:space="preserve"> per week</w:t>
      </w:r>
      <w:r w:rsidR="00587CC0" w:rsidRPr="00360F37">
        <w:rPr>
          <w:rFonts w:ascii="Open Sans" w:hAnsi="Open Sans" w:cs="Open Sans"/>
        </w:rPr>
        <w:t xml:space="preserve"> for other </w:t>
      </w:r>
      <w:r w:rsidR="000B102E">
        <w:rPr>
          <w:rFonts w:ascii="Open Sans" w:hAnsi="Open Sans" w:cs="Open Sans"/>
        </w:rPr>
        <w:t xml:space="preserve">housing </w:t>
      </w:r>
      <w:r w:rsidR="00587CC0" w:rsidRPr="00360F37">
        <w:rPr>
          <w:rFonts w:ascii="Open Sans" w:hAnsi="Open Sans" w:cs="Open Sans"/>
        </w:rPr>
        <w:t>options</w:t>
      </w:r>
      <w:r w:rsidR="00995DA5">
        <w:rPr>
          <w:rFonts w:ascii="Open Sans" w:hAnsi="Open Sans" w:cs="Open Sans"/>
        </w:rPr>
        <w:t>,</w:t>
      </w:r>
      <w:r w:rsidR="00A43D34">
        <w:rPr>
          <w:rFonts w:ascii="Open Sans" w:hAnsi="Open Sans" w:cs="Open Sans"/>
        </w:rPr>
        <w:t xml:space="preserve"> not including </w:t>
      </w:r>
      <w:r w:rsidR="00793983">
        <w:rPr>
          <w:rFonts w:ascii="Open Sans" w:hAnsi="Open Sans" w:cs="Open Sans"/>
        </w:rPr>
        <w:t>utilities</w:t>
      </w:r>
      <w:r w:rsidR="00F56F40">
        <w:rPr>
          <w:rFonts w:ascii="Open Sans" w:hAnsi="Open Sans" w:cs="Open Sans"/>
        </w:rPr>
        <w:t xml:space="preserve"> (Utilities may be power, internet, or other provider services not always included in the rental price)</w:t>
      </w:r>
      <w:r w:rsidR="00735CCE" w:rsidRPr="00360F37">
        <w:rPr>
          <w:rFonts w:ascii="Open Sans" w:hAnsi="Open Sans" w:cs="Open Sans"/>
        </w:rPr>
        <w:t>.</w:t>
      </w:r>
    </w:p>
    <w:p w14:paraId="115E6674" w14:textId="1EC9B8AC" w:rsidR="00AD5241" w:rsidRDefault="00AD5241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255CBB">
        <w:rPr>
          <w:rFonts w:ascii="Open Sans" w:hAnsi="Open Sans" w:cs="Open Sans"/>
          <w:b/>
          <w:bCs/>
        </w:rPr>
        <w:t>What you need to rent a property?</w:t>
      </w:r>
    </w:p>
    <w:p w14:paraId="0F93FFE6" w14:textId="77777777" w:rsidR="002E0BC6" w:rsidRPr="00255CBB" w:rsidRDefault="002E0BC6" w:rsidP="002E0BC6">
      <w:pPr>
        <w:pStyle w:val="ListParagraph"/>
        <w:spacing w:before="240" w:after="0" w:line="276" w:lineRule="auto"/>
        <w:ind w:left="360"/>
        <w:rPr>
          <w:rFonts w:ascii="Open Sans" w:hAnsi="Open Sans" w:cs="Open Sans"/>
          <w:b/>
          <w:bCs/>
        </w:rPr>
      </w:pPr>
    </w:p>
    <w:p w14:paraId="16D7483B" w14:textId="21929EC7" w:rsidR="005F68E9" w:rsidRPr="00360F37" w:rsidRDefault="00227872" w:rsidP="00547113">
      <w:pPr>
        <w:pStyle w:val="ListParagraph"/>
        <w:numPr>
          <w:ilvl w:val="0"/>
          <w:numId w:val="10"/>
        </w:numPr>
        <w:tabs>
          <w:tab w:val="num" w:pos="720"/>
        </w:tabs>
        <w:spacing w:before="240" w:after="0" w:line="276" w:lineRule="auto"/>
        <w:rPr>
          <w:rFonts w:ascii="Open Sans" w:hAnsi="Open Sans" w:cs="Open Sans"/>
        </w:rPr>
      </w:pPr>
      <w:r w:rsidRPr="2E30B08D">
        <w:rPr>
          <w:rFonts w:ascii="Open Sans" w:hAnsi="Open Sans" w:cs="Open Sans"/>
        </w:rPr>
        <w:t>Submit</w:t>
      </w:r>
      <w:r w:rsidR="005F68E9" w:rsidRPr="2E30B08D">
        <w:rPr>
          <w:rFonts w:ascii="Open Sans" w:hAnsi="Open Sans" w:cs="Open Sans"/>
        </w:rPr>
        <w:t xml:space="preserve"> rental application form</w:t>
      </w:r>
    </w:p>
    <w:p w14:paraId="75F2E3E9" w14:textId="7C92D98C" w:rsidR="00AD5241" w:rsidRPr="00360F37" w:rsidRDefault="00AD5241" w:rsidP="00547113">
      <w:pPr>
        <w:pStyle w:val="ListParagraph"/>
        <w:numPr>
          <w:ilvl w:val="0"/>
          <w:numId w:val="10"/>
        </w:numPr>
        <w:tabs>
          <w:tab w:val="num" w:pos="720"/>
        </w:tabs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>Proof of Identity - passport, visa documentation, student ID card, driver's license, Medicare</w:t>
      </w:r>
    </w:p>
    <w:p w14:paraId="5E094900" w14:textId="42A5EE0E" w:rsidR="00AD5241" w:rsidRPr="00360F37" w:rsidRDefault="00AD5241" w:rsidP="00547113">
      <w:pPr>
        <w:pStyle w:val="ListParagraph"/>
        <w:numPr>
          <w:ilvl w:val="0"/>
          <w:numId w:val="10"/>
        </w:numPr>
        <w:tabs>
          <w:tab w:val="num" w:pos="720"/>
        </w:tabs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>Proof of Income</w:t>
      </w:r>
      <w:r w:rsidR="005F68E9" w:rsidRPr="00360F37">
        <w:rPr>
          <w:rFonts w:ascii="Open Sans" w:hAnsi="Open Sans" w:cs="Open Sans"/>
        </w:rPr>
        <w:t xml:space="preserve"> – Bank statement, Guarantor letter, Pay slips, </w:t>
      </w:r>
      <w:r w:rsidRPr="00360F37">
        <w:rPr>
          <w:rFonts w:ascii="Open Sans" w:hAnsi="Open Sans" w:cs="Open Sans"/>
        </w:rPr>
        <w:t>Employment letter</w:t>
      </w:r>
    </w:p>
    <w:p w14:paraId="254268BB" w14:textId="60CB6599" w:rsidR="00AD5241" w:rsidRPr="00360F37" w:rsidRDefault="00BE374A" w:rsidP="00547113">
      <w:pPr>
        <w:pStyle w:val="ListParagraph"/>
        <w:numPr>
          <w:ilvl w:val="0"/>
          <w:numId w:val="10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360F37">
        <w:rPr>
          <w:rFonts w:ascii="Open Sans" w:hAnsi="Open Sans" w:cs="Open Sans"/>
        </w:rPr>
        <w:t>Reference</w:t>
      </w:r>
      <w:r w:rsidR="00A110C2" w:rsidRPr="00360F37">
        <w:rPr>
          <w:rFonts w:ascii="Open Sans" w:hAnsi="Open Sans" w:cs="Open Sans"/>
        </w:rPr>
        <w:t>s</w:t>
      </w:r>
      <w:r w:rsidR="005F68E9" w:rsidRPr="00360F37">
        <w:rPr>
          <w:rFonts w:ascii="Open Sans" w:hAnsi="Open Sans" w:cs="Open Sans"/>
        </w:rPr>
        <w:t xml:space="preserve"> </w:t>
      </w:r>
      <w:r w:rsidR="00C4317C" w:rsidRPr="00360F37">
        <w:rPr>
          <w:rFonts w:ascii="Open Sans" w:hAnsi="Open Sans" w:cs="Open Sans"/>
        </w:rPr>
        <w:t>- A</w:t>
      </w:r>
      <w:r w:rsidR="005F68E9" w:rsidRPr="00360F37">
        <w:rPr>
          <w:rFonts w:ascii="Open Sans" w:hAnsi="Open Sans" w:cs="Open Sans"/>
        </w:rPr>
        <w:t xml:space="preserve"> reference from your current or </w:t>
      </w:r>
      <w:r w:rsidR="00501F17" w:rsidRPr="00360F37">
        <w:rPr>
          <w:rFonts w:ascii="Open Sans" w:hAnsi="Open Sans" w:cs="Open Sans"/>
        </w:rPr>
        <w:t>previous</w:t>
      </w:r>
      <w:r w:rsidR="005F68E9" w:rsidRPr="00360F37">
        <w:rPr>
          <w:rFonts w:ascii="Open Sans" w:hAnsi="Open Sans" w:cs="Open Sans"/>
        </w:rPr>
        <w:t xml:space="preserve"> </w:t>
      </w:r>
      <w:r w:rsidR="003761B1">
        <w:rPr>
          <w:rFonts w:ascii="Open Sans" w:hAnsi="Open Sans" w:cs="Open Sans"/>
        </w:rPr>
        <w:t>rent provider</w:t>
      </w:r>
      <w:r w:rsidR="005F68E9" w:rsidRPr="00360F37">
        <w:rPr>
          <w:rFonts w:ascii="Open Sans" w:hAnsi="Open Sans" w:cs="Open Sans"/>
        </w:rPr>
        <w:t>s or employers</w:t>
      </w:r>
      <w:r w:rsidR="00F56F40">
        <w:rPr>
          <w:rFonts w:ascii="Open Sans" w:hAnsi="Open Sans" w:cs="Open Sans"/>
        </w:rPr>
        <w:t xml:space="preserve"> (even from overseas MAY help)</w:t>
      </w:r>
    </w:p>
    <w:p w14:paraId="5CEBB8F9" w14:textId="77777777" w:rsidR="004C5AA2" w:rsidRPr="00360F37" w:rsidRDefault="00A110C2" w:rsidP="00547113">
      <w:pPr>
        <w:pStyle w:val="ListParagraph"/>
        <w:numPr>
          <w:ilvl w:val="0"/>
          <w:numId w:val="10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360F37">
        <w:rPr>
          <w:rFonts w:ascii="Open Sans" w:hAnsi="Open Sans" w:cs="Open Sans"/>
        </w:rPr>
        <w:t>Rental history</w:t>
      </w:r>
      <w:r w:rsidR="00E9620B" w:rsidRPr="00360F37">
        <w:rPr>
          <w:rFonts w:ascii="Open Sans" w:hAnsi="Open Sans" w:cs="Open Sans"/>
        </w:rPr>
        <w:t xml:space="preserve"> – a record</w:t>
      </w:r>
      <w:r w:rsidR="004E0BA0" w:rsidRPr="00360F37">
        <w:rPr>
          <w:rFonts w:ascii="Open Sans" w:hAnsi="Open Sans" w:cs="Open Sans"/>
        </w:rPr>
        <w:t xml:space="preserve"> of</w:t>
      </w:r>
      <w:r w:rsidR="004F71EF" w:rsidRPr="00360F37">
        <w:rPr>
          <w:rFonts w:ascii="Open Sans" w:hAnsi="Open Sans" w:cs="Open Sans"/>
        </w:rPr>
        <w:t xml:space="preserve"> where </w:t>
      </w:r>
      <w:r w:rsidR="008142E5" w:rsidRPr="00360F37">
        <w:rPr>
          <w:rFonts w:ascii="Open Sans" w:hAnsi="Open Sans" w:cs="Open Sans"/>
        </w:rPr>
        <w:t xml:space="preserve">you </w:t>
      </w:r>
      <w:r w:rsidR="00BC5257" w:rsidRPr="00360F37">
        <w:rPr>
          <w:rFonts w:ascii="Open Sans" w:hAnsi="Open Sans" w:cs="Open Sans"/>
        </w:rPr>
        <w:t xml:space="preserve">have </w:t>
      </w:r>
      <w:r w:rsidR="004F71EF" w:rsidRPr="00360F37">
        <w:rPr>
          <w:rFonts w:ascii="Open Sans" w:hAnsi="Open Sans" w:cs="Open Sans"/>
        </w:rPr>
        <w:t xml:space="preserve">lived </w:t>
      </w:r>
      <w:r w:rsidR="00BC5257" w:rsidRPr="00360F37">
        <w:rPr>
          <w:rFonts w:ascii="Open Sans" w:hAnsi="Open Sans" w:cs="Open Sans"/>
        </w:rPr>
        <w:t>before</w:t>
      </w:r>
      <w:r w:rsidR="00184C11" w:rsidRPr="00360F37">
        <w:rPr>
          <w:rFonts w:ascii="Open Sans" w:hAnsi="Open Sans" w:cs="Open Sans"/>
        </w:rPr>
        <w:t>.</w:t>
      </w:r>
      <w:r w:rsidR="00335BF6" w:rsidRPr="00360F37">
        <w:rPr>
          <w:rFonts w:ascii="Open Sans" w:hAnsi="Open Sans" w:cs="Open Sans"/>
        </w:rPr>
        <w:t xml:space="preserve"> </w:t>
      </w:r>
    </w:p>
    <w:p w14:paraId="500F5FD5" w14:textId="4E779714" w:rsidR="00AD5241" w:rsidRPr="002E0BC6" w:rsidRDefault="003B6A8F" w:rsidP="00547113">
      <w:pPr>
        <w:pStyle w:val="ListParagraph"/>
        <w:numPr>
          <w:ilvl w:val="0"/>
          <w:numId w:val="10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360F37">
        <w:rPr>
          <w:rFonts w:ascii="Open Sans" w:hAnsi="Open Sans" w:cs="Open Sans"/>
        </w:rPr>
        <w:t xml:space="preserve">If you don’t have </w:t>
      </w:r>
      <w:r w:rsidR="009C324D" w:rsidRPr="00360F37">
        <w:rPr>
          <w:rFonts w:ascii="Open Sans" w:hAnsi="Open Sans" w:cs="Open Sans"/>
        </w:rPr>
        <w:t xml:space="preserve">the rental </w:t>
      </w:r>
      <w:r w:rsidR="004879E0" w:rsidRPr="00360F37">
        <w:rPr>
          <w:rFonts w:ascii="Open Sans" w:hAnsi="Open Sans" w:cs="Open Sans"/>
        </w:rPr>
        <w:t>history,</w:t>
      </w:r>
      <w:r w:rsidR="009C324D" w:rsidRPr="00360F37">
        <w:rPr>
          <w:rFonts w:ascii="Open Sans" w:hAnsi="Open Sans" w:cs="Open Sans"/>
        </w:rPr>
        <w:t xml:space="preserve"> make sure you </w:t>
      </w:r>
      <w:r w:rsidR="00184C11" w:rsidRPr="00360F37">
        <w:rPr>
          <w:rFonts w:ascii="Open Sans" w:hAnsi="Open Sans" w:cs="Open Sans"/>
        </w:rPr>
        <w:t>provid</w:t>
      </w:r>
      <w:r w:rsidR="009C324D" w:rsidRPr="00360F37">
        <w:rPr>
          <w:rFonts w:ascii="Open Sans" w:hAnsi="Open Sans" w:cs="Open Sans"/>
        </w:rPr>
        <w:t>e</w:t>
      </w:r>
      <w:r w:rsidR="00184C11" w:rsidRPr="00360F37">
        <w:rPr>
          <w:rFonts w:ascii="Open Sans" w:hAnsi="Open Sans" w:cs="Open Sans"/>
        </w:rPr>
        <w:t xml:space="preserve"> adequate evidence to support your ability to pay rent</w:t>
      </w:r>
    </w:p>
    <w:p w14:paraId="54DC065B" w14:textId="77777777" w:rsidR="00372BAB" w:rsidRDefault="00372BAB" w:rsidP="002E0BC6">
      <w:pPr>
        <w:pStyle w:val="ListParagraph"/>
        <w:spacing w:before="240" w:after="0" w:line="276" w:lineRule="auto"/>
        <w:rPr>
          <w:rFonts w:ascii="Open Sans" w:hAnsi="Open Sans" w:cs="Open Sans"/>
          <w:b/>
          <w:bCs/>
        </w:rPr>
      </w:pPr>
    </w:p>
    <w:p w14:paraId="110B5EB6" w14:textId="539E0058" w:rsidR="005E64EB" w:rsidRPr="0068794B" w:rsidRDefault="00547352" w:rsidP="0068794B">
      <w:pPr>
        <w:pStyle w:val="ListParagraph"/>
        <w:numPr>
          <w:ilvl w:val="0"/>
          <w:numId w:val="38"/>
        </w:numPr>
        <w:rPr>
          <w:rFonts w:ascii="Open Sans" w:hAnsi="Open Sans" w:cs="Open Sans"/>
          <w:b/>
          <w:bCs/>
        </w:rPr>
      </w:pPr>
      <w:r w:rsidRPr="0068794B">
        <w:rPr>
          <w:rFonts w:ascii="Open Sans" w:hAnsi="Open Sans" w:cs="Open Sans"/>
          <w:b/>
          <w:bCs/>
        </w:rPr>
        <w:t xml:space="preserve">How can I tell if I am being </w:t>
      </w:r>
      <w:r w:rsidR="003A0722" w:rsidRPr="0068794B">
        <w:rPr>
          <w:rFonts w:ascii="Open Sans" w:hAnsi="Open Sans" w:cs="Open Sans"/>
          <w:b/>
          <w:bCs/>
          <w:color w:val="FF0000"/>
        </w:rPr>
        <w:t>*</w:t>
      </w:r>
      <w:r w:rsidRPr="0068794B">
        <w:rPr>
          <w:rFonts w:ascii="Open Sans" w:hAnsi="Open Sans" w:cs="Open Sans"/>
          <w:b/>
          <w:bCs/>
        </w:rPr>
        <w:t>scammed?</w:t>
      </w:r>
    </w:p>
    <w:p w14:paraId="23A99939" w14:textId="77777777" w:rsidR="002E0BC6" w:rsidRPr="00B70EAC" w:rsidRDefault="002E0BC6" w:rsidP="002E0BC6">
      <w:pPr>
        <w:pStyle w:val="ListParagraph"/>
        <w:spacing w:after="0" w:line="276" w:lineRule="auto"/>
        <w:ind w:left="360"/>
        <w:rPr>
          <w:rFonts w:ascii="Open Sans" w:hAnsi="Open Sans" w:cs="Open Sans"/>
          <w:b/>
          <w:bCs/>
        </w:rPr>
      </w:pPr>
    </w:p>
    <w:p w14:paraId="2417F5EE" w14:textId="6EE85B73" w:rsidR="00B67DCA" w:rsidRPr="008652F9" w:rsidRDefault="00D54CF2" w:rsidP="00D7434D">
      <w:pPr>
        <w:spacing w:after="0" w:line="276" w:lineRule="auto"/>
        <w:ind w:left="360"/>
        <w:rPr>
          <w:rFonts w:ascii="Open Sans" w:hAnsi="Open Sans" w:cs="Open Sans"/>
        </w:rPr>
      </w:pPr>
      <w:r w:rsidRPr="008652F9">
        <w:rPr>
          <w:rFonts w:ascii="Open Sans" w:hAnsi="Open Sans" w:cs="Open Sans"/>
        </w:rPr>
        <w:t>A scam is w</w:t>
      </w:r>
      <w:r w:rsidR="00B67DCA" w:rsidRPr="008652F9">
        <w:rPr>
          <w:rFonts w:ascii="Open Sans" w:hAnsi="Open Sans" w:cs="Open Sans"/>
        </w:rPr>
        <w:t xml:space="preserve">here people take your money or personal details, and the property does not exist. Always STOP and THINK ‘Could this be a </w:t>
      </w:r>
      <w:hyperlink r:id="rId27" w:history="1">
        <w:r w:rsidR="00B67DCA" w:rsidRPr="008652F9">
          <w:rPr>
            <w:rStyle w:val="Hyperlink"/>
            <w:rFonts w:ascii="Open Sans" w:hAnsi="Open Sans" w:cs="Open Sans"/>
            <w:b/>
            <w:bCs/>
          </w:rPr>
          <w:t>scam?</w:t>
        </w:r>
      </w:hyperlink>
      <w:r w:rsidRPr="008652F9">
        <w:rPr>
          <w:rFonts w:ascii="Open Sans" w:hAnsi="Open Sans" w:cs="Open Sans"/>
        </w:rPr>
        <w:t xml:space="preserve">  </w:t>
      </w:r>
      <w:r w:rsidR="00B67DCA" w:rsidRPr="008652F9">
        <w:rPr>
          <w:rFonts w:ascii="Open Sans" w:hAnsi="Open Sans" w:cs="Open Sans"/>
        </w:rPr>
        <w:t>Be suspicious if:</w:t>
      </w:r>
    </w:p>
    <w:p w14:paraId="464271E5" w14:textId="2C2CB437" w:rsidR="00B67DCA" w:rsidRPr="0087566F" w:rsidRDefault="00B67DCA" w:rsidP="00547113">
      <w:pPr>
        <w:pStyle w:val="ListParagraph"/>
        <w:numPr>
          <w:ilvl w:val="0"/>
          <w:numId w:val="18"/>
        </w:numPr>
        <w:spacing w:before="240" w:after="0" w:line="276" w:lineRule="auto"/>
        <w:rPr>
          <w:rFonts w:ascii="Open Sans" w:hAnsi="Open Sans" w:cs="Open Sans"/>
          <w:sz w:val="20"/>
          <w:szCs w:val="20"/>
        </w:rPr>
      </w:pPr>
      <w:r w:rsidRPr="00360F37">
        <w:rPr>
          <w:rFonts w:ascii="Open Sans" w:hAnsi="Open Sans" w:cs="Open Sans"/>
        </w:rPr>
        <w:t xml:space="preserve">Any listing which seems </w:t>
      </w:r>
      <w:r w:rsidRPr="00226BED">
        <w:rPr>
          <w:rFonts w:ascii="Open Sans" w:hAnsi="Open Sans" w:cs="Open Sans"/>
          <w:u w:val="single"/>
        </w:rPr>
        <w:t>too good to be true</w:t>
      </w:r>
      <w:r w:rsidRPr="00360F37">
        <w:rPr>
          <w:rFonts w:ascii="Open Sans" w:hAnsi="Open Sans" w:cs="Open Sans"/>
        </w:rPr>
        <w:t>.</w:t>
      </w:r>
      <w:r w:rsidR="00D11551">
        <w:rPr>
          <w:rFonts w:ascii="Open Sans" w:hAnsi="Open Sans" w:cs="Open Sans"/>
        </w:rPr>
        <w:t xml:space="preserve"> </w:t>
      </w:r>
      <w:r w:rsidR="00D11551" w:rsidRPr="0087566F">
        <w:rPr>
          <w:rFonts w:ascii="Open Sans" w:hAnsi="Open Sans" w:cs="Open Sans"/>
          <w:sz w:val="20"/>
          <w:szCs w:val="20"/>
        </w:rPr>
        <w:t>(you can get a sense of this by comparing across many listings)</w:t>
      </w:r>
    </w:p>
    <w:p w14:paraId="7E182E23" w14:textId="77777777" w:rsidR="00B67DCA" w:rsidRPr="00360F37" w:rsidRDefault="00B67DCA" w:rsidP="00547113">
      <w:pPr>
        <w:pStyle w:val="ListParagraph"/>
        <w:numPr>
          <w:ilvl w:val="0"/>
          <w:numId w:val="18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>Not allowing you to inspect the property.</w:t>
      </w:r>
    </w:p>
    <w:p w14:paraId="00AEEDA7" w14:textId="0632FDF9" w:rsidR="00B67DCA" w:rsidRPr="00360F37" w:rsidRDefault="00B67DCA" w:rsidP="00547113">
      <w:pPr>
        <w:pStyle w:val="ListParagraph"/>
        <w:numPr>
          <w:ilvl w:val="0"/>
          <w:numId w:val="18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Prospective </w:t>
      </w:r>
      <w:r w:rsidR="003761B1">
        <w:rPr>
          <w:rFonts w:ascii="Open Sans" w:hAnsi="Open Sans" w:cs="Open Sans"/>
        </w:rPr>
        <w:t>rent</w:t>
      </w:r>
      <w:r w:rsidR="00193226">
        <w:rPr>
          <w:rFonts w:ascii="Open Sans" w:hAnsi="Open Sans" w:cs="Open Sans"/>
        </w:rPr>
        <w:t>al</w:t>
      </w:r>
      <w:r w:rsidR="003761B1">
        <w:rPr>
          <w:rFonts w:ascii="Open Sans" w:hAnsi="Open Sans" w:cs="Open Sans"/>
        </w:rPr>
        <w:t xml:space="preserve"> provider</w:t>
      </w:r>
      <w:r w:rsidRPr="00360F37">
        <w:rPr>
          <w:rFonts w:ascii="Open Sans" w:hAnsi="Open Sans" w:cs="Open Sans"/>
        </w:rPr>
        <w:t xml:space="preserve"> is not local</w:t>
      </w:r>
      <w:r w:rsidR="003A0722">
        <w:rPr>
          <w:rFonts w:ascii="Open Sans" w:hAnsi="Open Sans" w:cs="Open Sans"/>
        </w:rPr>
        <w:t xml:space="preserve"> </w:t>
      </w:r>
      <w:r w:rsidR="003A0722" w:rsidRPr="0068794B">
        <w:rPr>
          <w:rFonts w:ascii="Open Sans" w:hAnsi="Open Sans" w:cs="Open Sans"/>
          <w:vertAlign w:val="subscript"/>
        </w:rPr>
        <w:t>(in Australia / Melbourne)</w:t>
      </w:r>
      <w:r w:rsidRPr="0068794B">
        <w:rPr>
          <w:rFonts w:ascii="Open Sans" w:hAnsi="Open Sans" w:cs="Open Sans"/>
          <w:vertAlign w:val="subscript"/>
        </w:rPr>
        <w:t>.</w:t>
      </w:r>
    </w:p>
    <w:p w14:paraId="51DFD9BD" w14:textId="47E8EECB" w:rsidR="00B67DCA" w:rsidRPr="00360F37" w:rsidRDefault="00B67DCA" w:rsidP="00547113">
      <w:pPr>
        <w:pStyle w:val="ListParagraph"/>
        <w:numPr>
          <w:ilvl w:val="0"/>
          <w:numId w:val="18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>Being asked for any money upfront</w:t>
      </w:r>
      <w:r w:rsidR="003A0722">
        <w:rPr>
          <w:rFonts w:ascii="Open Sans" w:hAnsi="Open Sans" w:cs="Open Sans"/>
        </w:rPr>
        <w:t xml:space="preserve"> or in cash</w:t>
      </w:r>
    </w:p>
    <w:p w14:paraId="13B0F8BD" w14:textId="0015533C" w:rsidR="00B67DCA" w:rsidRPr="00360F37" w:rsidRDefault="00B67DCA" w:rsidP="00547113">
      <w:pPr>
        <w:pStyle w:val="ListParagraph"/>
        <w:numPr>
          <w:ilvl w:val="0"/>
          <w:numId w:val="18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lastRenderedPageBreak/>
        <w:t>Being asked to provide your personal &amp; banking details</w:t>
      </w:r>
    </w:p>
    <w:p w14:paraId="63BD0433" w14:textId="527CC52C" w:rsidR="007E2FC9" w:rsidRPr="00C37D0A" w:rsidRDefault="007E2FC9" w:rsidP="00547113">
      <w:pPr>
        <w:pStyle w:val="ListParagraph"/>
        <w:numPr>
          <w:ilvl w:val="0"/>
          <w:numId w:val="18"/>
        </w:num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>If you experience scam</w:t>
      </w:r>
      <w:r w:rsidR="00131BD5" w:rsidRPr="00360F37">
        <w:rPr>
          <w:rFonts w:ascii="Open Sans" w:hAnsi="Open Sans" w:cs="Open Sans"/>
        </w:rPr>
        <w:t xml:space="preserve">, </w:t>
      </w:r>
      <w:hyperlink r:id="rId28" w:history="1">
        <w:r w:rsidR="00131BD5" w:rsidRPr="00360F37">
          <w:rPr>
            <w:rStyle w:val="Hyperlink"/>
            <w:rFonts w:ascii="Open Sans" w:hAnsi="Open Sans" w:cs="Open Sans"/>
          </w:rPr>
          <w:t xml:space="preserve">report it </w:t>
        </w:r>
        <w:r w:rsidR="00253973" w:rsidRPr="00360F37">
          <w:rPr>
            <w:rStyle w:val="Hyperlink"/>
            <w:rFonts w:ascii="Open Sans" w:hAnsi="Open Sans" w:cs="Open Sans"/>
          </w:rPr>
          <w:t>imm</w:t>
        </w:r>
        <w:r w:rsidR="00253973">
          <w:rPr>
            <w:rStyle w:val="Hyperlink"/>
            <w:rFonts w:ascii="Open Sans" w:hAnsi="Open Sans" w:cs="Open Sans"/>
          </w:rPr>
          <w:t>ediately</w:t>
        </w:r>
        <w:r w:rsidR="00E51362">
          <w:rPr>
            <w:rStyle w:val="Hyperlink"/>
            <w:rFonts w:ascii="Open Sans" w:hAnsi="Open Sans" w:cs="Open Sans"/>
          </w:rPr>
          <w:t xml:space="preserve"> to </w:t>
        </w:r>
        <w:proofErr w:type="spellStart"/>
        <w:r w:rsidR="00253973">
          <w:rPr>
            <w:rStyle w:val="Hyperlink"/>
            <w:rFonts w:ascii="Open Sans" w:hAnsi="Open Sans" w:cs="Open Sans"/>
          </w:rPr>
          <w:t>S</w:t>
        </w:r>
        <w:r w:rsidR="00E51362">
          <w:rPr>
            <w:rStyle w:val="Hyperlink"/>
            <w:rFonts w:ascii="Open Sans" w:hAnsi="Open Sans" w:cs="Open Sans"/>
          </w:rPr>
          <w:t>camwatch</w:t>
        </w:r>
        <w:proofErr w:type="spellEnd"/>
        <w:r w:rsidR="00E51362">
          <w:rPr>
            <w:rStyle w:val="Hyperlink"/>
            <w:rFonts w:ascii="Open Sans" w:hAnsi="Open Sans" w:cs="Open Sans"/>
          </w:rPr>
          <w:t xml:space="preserve"> </w:t>
        </w:r>
      </w:hyperlink>
    </w:p>
    <w:p w14:paraId="7A5C7298" w14:textId="3F4FA64B" w:rsidR="00C37D0A" w:rsidRPr="00DC528D" w:rsidRDefault="003A0722" w:rsidP="0068794B">
      <w:pPr>
        <w:spacing w:before="240" w:after="0" w:line="276" w:lineRule="auto"/>
        <w:rPr>
          <w:rStyle w:val="Hyperlink"/>
          <w:rFonts w:ascii="Open Sans" w:hAnsi="Open Sans" w:cs="Open Sans"/>
        </w:rPr>
      </w:pPr>
      <w:r w:rsidRPr="0068794B">
        <w:rPr>
          <w:rFonts w:ascii="Open Sans" w:hAnsi="Open Sans" w:cs="Open Sans"/>
          <w:b/>
          <w:bCs/>
          <w:color w:val="FF0000"/>
        </w:rPr>
        <w:t>*</w:t>
      </w:r>
      <w:r w:rsidRPr="00A83510">
        <w:rPr>
          <w:rFonts w:ascii="Open Sans" w:hAnsi="Open Sans" w:cs="Open Sans"/>
        </w:rPr>
        <w:t xml:space="preserve">International students: suspect a scam? ASK EARLY: </w:t>
      </w:r>
      <w:r w:rsidR="00DC528D">
        <w:rPr>
          <w:i/>
          <w:iCs/>
        </w:rPr>
        <w:fldChar w:fldCharType="begin"/>
      </w:r>
      <w:r w:rsidR="00226BED">
        <w:rPr>
          <w:i/>
          <w:iCs/>
        </w:rPr>
        <w:instrText>HYPERLINK "mailto:isa@swin.edu.au"</w:instrText>
      </w:r>
      <w:r w:rsidR="00DC528D">
        <w:rPr>
          <w:i/>
          <w:iCs/>
        </w:rPr>
      </w:r>
      <w:r w:rsidR="00DC528D">
        <w:rPr>
          <w:i/>
          <w:iCs/>
        </w:rPr>
        <w:fldChar w:fldCharType="separate"/>
      </w:r>
      <w:r w:rsidRPr="00DC528D">
        <w:rPr>
          <w:rStyle w:val="Hyperlink"/>
          <w:i/>
          <w:iCs/>
        </w:rPr>
        <w:t>Ask an ISA</w:t>
      </w:r>
    </w:p>
    <w:p w14:paraId="1DC9B483" w14:textId="43C59711" w:rsidR="003F7A6E" w:rsidRPr="00255CBB" w:rsidRDefault="00DC528D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>
        <w:rPr>
          <w:i/>
          <w:iCs/>
        </w:rPr>
        <w:fldChar w:fldCharType="end"/>
      </w:r>
      <w:r w:rsidR="00520E4F" w:rsidRPr="00255CBB">
        <w:rPr>
          <w:rFonts w:ascii="Open Sans" w:hAnsi="Open Sans" w:cs="Open Sans"/>
          <w:b/>
          <w:bCs/>
        </w:rPr>
        <w:t xml:space="preserve">What </w:t>
      </w:r>
      <w:r w:rsidR="003A0722">
        <w:rPr>
          <w:rFonts w:ascii="Open Sans" w:hAnsi="Open Sans" w:cs="Open Sans"/>
          <w:b/>
          <w:bCs/>
        </w:rPr>
        <w:t>standard should I expect a rental property</w:t>
      </w:r>
      <w:r w:rsidR="00520E4F" w:rsidRPr="00255CBB">
        <w:rPr>
          <w:rFonts w:ascii="Open Sans" w:hAnsi="Open Sans" w:cs="Open Sans"/>
          <w:b/>
          <w:bCs/>
        </w:rPr>
        <w:t xml:space="preserve"> </w:t>
      </w:r>
      <w:r w:rsidR="003A0722">
        <w:rPr>
          <w:rFonts w:ascii="Open Sans" w:hAnsi="Open Sans" w:cs="Open Sans"/>
          <w:b/>
          <w:bCs/>
        </w:rPr>
        <w:t xml:space="preserve">to be in, </w:t>
      </w:r>
      <w:r w:rsidR="00520E4F" w:rsidRPr="00255CBB">
        <w:rPr>
          <w:rFonts w:ascii="Open Sans" w:hAnsi="Open Sans" w:cs="Open Sans"/>
          <w:b/>
          <w:bCs/>
        </w:rPr>
        <w:t>in Victoria?</w:t>
      </w:r>
    </w:p>
    <w:p w14:paraId="6A506495" w14:textId="07CB3CFA" w:rsidR="00E30B44" w:rsidRPr="00360F37" w:rsidRDefault="00F30E88" w:rsidP="00547113">
      <w:p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Rental properties must meet the </w:t>
      </w:r>
      <w:hyperlink r:id="rId29" w:history="1">
        <w:r w:rsidRPr="00360F37">
          <w:rPr>
            <w:rStyle w:val="Hyperlink"/>
            <w:rFonts w:ascii="Open Sans" w:hAnsi="Open Sans" w:cs="Open Sans"/>
          </w:rPr>
          <w:t>minimum standards</w:t>
        </w:r>
      </w:hyperlink>
      <w:r w:rsidRPr="00360F37">
        <w:rPr>
          <w:rFonts w:ascii="Open Sans" w:hAnsi="Open Sans" w:cs="Open Sans"/>
        </w:rPr>
        <w:t xml:space="preserve"> to</w:t>
      </w:r>
      <w:r w:rsidR="00D74502" w:rsidRPr="00360F37">
        <w:rPr>
          <w:rFonts w:ascii="Open Sans" w:hAnsi="Open Sans" w:cs="Open Sans"/>
        </w:rPr>
        <w:t xml:space="preserve"> ensure </w:t>
      </w:r>
      <w:r w:rsidRPr="00360F37">
        <w:rPr>
          <w:rFonts w:ascii="Open Sans" w:hAnsi="Open Sans" w:cs="Open Sans"/>
        </w:rPr>
        <w:t xml:space="preserve"> </w:t>
      </w:r>
      <w:r w:rsidR="00E51A9B" w:rsidRPr="00360F37">
        <w:rPr>
          <w:rFonts w:ascii="Open Sans" w:hAnsi="Open Sans" w:cs="Open Sans"/>
        </w:rPr>
        <w:t>the</w:t>
      </w:r>
      <w:r w:rsidR="00EF3488" w:rsidRPr="00360F37">
        <w:rPr>
          <w:rFonts w:ascii="Open Sans" w:hAnsi="Open Sans" w:cs="Open Sans"/>
        </w:rPr>
        <w:t xml:space="preserve"> basic levels of</w:t>
      </w:r>
      <w:r w:rsidR="00E51A9B" w:rsidRPr="00360F37">
        <w:rPr>
          <w:rFonts w:ascii="Open Sans" w:hAnsi="Open Sans" w:cs="Open Sans"/>
        </w:rPr>
        <w:t xml:space="preserve"> health</w:t>
      </w:r>
      <w:r w:rsidR="009A6609" w:rsidRPr="00360F37">
        <w:rPr>
          <w:rFonts w:ascii="Open Sans" w:hAnsi="Open Sans" w:cs="Open Sans"/>
        </w:rPr>
        <w:t>, safety</w:t>
      </w:r>
      <w:r w:rsidR="00FE2A6E" w:rsidRPr="00360F37">
        <w:rPr>
          <w:rFonts w:ascii="Open Sans" w:hAnsi="Open Sans" w:cs="Open Sans"/>
        </w:rPr>
        <w:t>, security</w:t>
      </w:r>
      <w:r w:rsidR="009A6609" w:rsidRPr="00360F37">
        <w:rPr>
          <w:rFonts w:ascii="Open Sans" w:hAnsi="Open Sans" w:cs="Open Sans"/>
        </w:rPr>
        <w:t xml:space="preserve"> and comfort </w:t>
      </w:r>
      <w:r w:rsidR="00FE2A6E" w:rsidRPr="00360F37">
        <w:rPr>
          <w:rFonts w:ascii="Open Sans" w:hAnsi="Open Sans" w:cs="Open Sans"/>
        </w:rPr>
        <w:t>for renters.</w:t>
      </w:r>
    </w:p>
    <w:p w14:paraId="7811506E" w14:textId="61F8636E" w:rsidR="000E64E8" w:rsidRPr="00255CBB" w:rsidRDefault="000E64E8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255CBB">
        <w:rPr>
          <w:rFonts w:ascii="Open Sans" w:hAnsi="Open Sans" w:cs="Open Sans"/>
          <w:b/>
          <w:bCs/>
        </w:rPr>
        <w:t xml:space="preserve">Do </w:t>
      </w:r>
      <w:r w:rsidR="002A1036" w:rsidRPr="00255CBB">
        <w:rPr>
          <w:rFonts w:ascii="Open Sans" w:hAnsi="Open Sans" w:cs="Open Sans"/>
          <w:b/>
          <w:bCs/>
        </w:rPr>
        <w:t xml:space="preserve">you have to </w:t>
      </w:r>
      <w:r w:rsidRPr="00255CBB">
        <w:rPr>
          <w:rFonts w:ascii="Open Sans" w:hAnsi="Open Sans" w:cs="Open Sans"/>
          <w:b/>
          <w:bCs/>
        </w:rPr>
        <w:t xml:space="preserve">inspect </w:t>
      </w:r>
      <w:r w:rsidR="002A1036" w:rsidRPr="00255CBB">
        <w:rPr>
          <w:rFonts w:ascii="Open Sans" w:hAnsi="Open Sans" w:cs="Open Sans"/>
          <w:b/>
          <w:bCs/>
        </w:rPr>
        <w:t>a</w:t>
      </w:r>
      <w:r w:rsidRPr="00255CBB">
        <w:rPr>
          <w:rFonts w:ascii="Open Sans" w:hAnsi="Open Sans" w:cs="Open Sans"/>
          <w:b/>
          <w:bCs/>
        </w:rPr>
        <w:t xml:space="preserve"> property</w:t>
      </w:r>
      <w:r w:rsidR="002A1036" w:rsidRPr="00255CBB">
        <w:rPr>
          <w:rFonts w:ascii="Open Sans" w:hAnsi="Open Sans" w:cs="Open Sans"/>
          <w:b/>
          <w:bCs/>
        </w:rPr>
        <w:t xml:space="preserve"> before renting</w:t>
      </w:r>
      <w:r w:rsidRPr="00255CBB">
        <w:rPr>
          <w:rFonts w:ascii="Open Sans" w:hAnsi="Open Sans" w:cs="Open Sans"/>
          <w:b/>
          <w:bCs/>
        </w:rPr>
        <w:t>?</w:t>
      </w:r>
    </w:p>
    <w:p w14:paraId="45A1CFE4" w14:textId="0322A68F" w:rsidR="00BE3EFB" w:rsidRPr="0068794B" w:rsidRDefault="00BE3EFB" w:rsidP="00547113">
      <w:pPr>
        <w:spacing w:before="240" w:after="0" w:line="276" w:lineRule="auto"/>
        <w:rPr>
          <w:rFonts w:ascii="Open Sans" w:hAnsi="Open Sans" w:cs="Open Sans"/>
          <w:b/>
          <w:bCs/>
          <w:vertAlign w:val="subscript"/>
        </w:rPr>
      </w:pPr>
      <w:r w:rsidRPr="00360F37">
        <w:rPr>
          <w:rFonts w:ascii="Open Sans" w:hAnsi="Open Sans" w:cs="Open Sans"/>
        </w:rPr>
        <w:t xml:space="preserve">Yes, </w:t>
      </w:r>
      <w:r w:rsidR="00F901CD" w:rsidRPr="00360F37">
        <w:rPr>
          <w:rFonts w:ascii="Open Sans" w:hAnsi="Open Sans" w:cs="Open Sans"/>
        </w:rPr>
        <w:t>property inspection is highly recommended</w:t>
      </w:r>
      <w:r w:rsidR="00AA02B9" w:rsidRPr="00360F37">
        <w:rPr>
          <w:rFonts w:ascii="Open Sans" w:hAnsi="Open Sans" w:cs="Open Sans"/>
        </w:rPr>
        <w:t xml:space="preserve"> to ensure</w:t>
      </w:r>
      <w:r w:rsidR="003A0722">
        <w:rPr>
          <w:rFonts w:ascii="Open Sans" w:hAnsi="Open Sans" w:cs="Open Sans"/>
        </w:rPr>
        <w:t xml:space="preserve"> it exists! And that your needs and</w:t>
      </w:r>
      <w:r w:rsidR="00AA02B9" w:rsidRPr="00360F37">
        <w:rPr>
          <w:rFonts w:ascii="Open Sans" w:hAnsi="Open Sans" w:cs="Open Sans"/>
        </w:rPr>
        <w:t xml:space="preserve"> </w:t>
      </w:r>
      <w:hyperlink r:id="rId30" w:history="1">
        <w:r w:rsidR="00AA02B9" w:rsidRPr="00360F37">
          <w:rPr>
            <w:rStyle w:val="Hyperlink"/>
            <w:rFonts w:ascii="Open Sans" w:hAnsi="Open Sans" w:cs="Open Sans"/>
          </w:rPr>
          <w:t>minimum standards</w:t>
        </w:r>
      </w:hyperlink>
      <w:r w:rsidR="00773FD6" w:rsidRPr="00360F37">
        <w:rPr>
          <w:rFonts w:ascii="Open Sans" w:hAnsi="Open Sans" w:cs="Open Sans"/>
        </w:rPr>
        <w:t xml:space="preserve"> </w:t>
      </w:r>
      <w:r w:rsidR="003A0722">
        <w:rPr>
          <w:rFonts w:ascii="Open Sans" w:hAnsi="Open Sans" w:cs="Open Sans"/>
        </w:rPr>
        <w:t xml:space="preserve">are met </w:t>
      </w:r>
      <w:r w:rsidR="00773FD6" w:rsidRPr="00360F37">
        <w:rPr>
          <w:rFonts w:ascii="Open Sans" w:hAnsi="Open Sans" w:cs="Open Sans"/>
        </w:rPr>
        <w:t>before signing a rental agreement</w:t>
      </w:r>
      <w:r w:rsidR="00D42A14" w:rsidRPr="00360F37">
        <w:rPr>
          <w:rFonts w:ascii="Open Sans" w:hAnsi="Open Sans" w:cs="Open Sans"/>
        </w:rPr>
        <w:t>.</w:t>
      </w:r>
      <w:r w:rsidR="003A0722">
        <w:rPr>
          <w:rFonts w:ascii="Open Sans" w:hAnsi="Open Sans" w:cs="Open Sans"/>
        </w:rPr>
        <w:t xml:space="preserve"> </w:t>
      </w:r>
    </w:p>
    <w:p w14:paraId="3DF7BEB1" w14:textId="79418029" w:rsidR="00B612F9" w:rsidRPr="00255CBB" w:rsidRDefault="00B612F9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255CBB">
        <w:rPr>
          <w:rFonts w:ascii="Open Sans" w:hAnsi="Open Sans" w:cs="Open Sans"/>
          <w:b/>
          <w:bCs/>
        </w:rPr>
        <w:t>Do I need to sign a rental agreement?</w:t>
      </w:r>
    </w:p>
    <w:p w14:paraId="31CFF88B" w14:textId="1508A347" w:rsidR="00773FD6" w:rsidRPr="00360F37" w:rsidRDefault="001D41D7" w:rsidP="00547113">
      <w:p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Yes, </w:t>
      </w:r>
      <w:r w:rsidR="00A63991" w:rsidRPr="00360F37">
        <w:rPr>
          <w:rFonts w:ascii="Open Sans" w:hAnsi="Open Sans" w:cs="Open Sans"/>
        </w:rPr>
        <w:t xml:space="preserve">typically you need to sign a </w:t>
      </w:r>
      <w:hyperlink r:id="rId31" w:history="1">
        <w:r w:rsidR="00A63991" w:rsidRPr="00360F37">
          <w:rPr>
            <w:rStyle w:val="Hyperlink"/>
            <w:rFonts w:ascii="Open Sans" w:hAnsi="Open Sans" w:cs="Open Sans"/>
          </w:rPr>
          <w:t>rental agreement</w:t>
        </w:r>
      </w:hyperlink>
      <w:r w:rsidR="003A0722">
        <w:t xml:space="preserve"> </w:t>
      </w:r>
      <w:r w:rsidR="003A0722" w:rsidRPr="00D11551">
        <w:rPr>
          <w:rFonts w:ascii="Open Sans" w:hAnsi="Open Sans" w:cs="Open Sans"/>
        </w:rPr>
        <w:t>which protects you and the landlord</w:t>
      </w:r>
      <w:r w:rsidR="00A63991" w:rsidRPr="00360F37">
        <w:rPr>
          <w:rFonts w:ascii="Open Sans" w:hAnsi="Open Sans" w:cs="Open Sans"/>
        </w:rPr>
        <w:t xml:space="preserve">. </w:t>
      </w:r>
      <w:r w:rsidR="00F45302" w:rsidRPr="00360F37">
        <w:rPr>
          <w:rFonts w:ascii="Open Sans" w:hAnsi="Open Sans" w:cs="Open Sans"/>
        </w:rPr>
        <w:t xml:space="preserve">The agreement </w:t>
      </w:r>
      <w:r w:rsidR="005220F2" w:rsidRPr="00360F37">
        <w:rPr>
          <w:rFonts w:ascii="Open Sans" w:hAnsi="Open Sans" w:cs="Open Sans"/>
        </w:rPr>
        <w:t xml:space="preserve">which is also called a lease </w:t>
      </w:r>
      <w:r w:rsidR="00A3594E" w:rsidRPr="00360F37">
        <w:rPr>
          <w:rFonts w:ascii="Open Sans" w:hAnsi="Open Sans" w:cs="Open Sans"/>
        </w:rPr>
        <w:t xml:space="preserve">will specify </w:t>
      </w:r>
      <w:r w:rsidR="00BE330F" w:rsidRPr="00360F37">
        <w:rPr>
          <w:rFonts w:ascii="Open Sans" w:hAnsi="Open Sans" w:cs="Open Sans"/>
        </w:rPr>
        <w:t xml:space="preserve">the rent </w:t>
      </w:r>
      <w:r w:rsidR="00073484" w:rsidRPr="00360F37">
        <w:rPr>
          <w:rFonts w:ascii="Open Sans" w:hAnsi="Open Sans" w:cs="Open Sans"/>
        </w:rPr>
        <w:t xml:space="preserve">and bond </w:t>
      </w:r>
      <w:r w:rsidR="00BE330F" w:rsidRPr="00360F37">
        <w:rPr>
          <w:rFonts w:ascii="Open Sans" w:hAnsi="Open Sans" w:cs="Open Sans"/>
        </w:rPr>
        <w:t xml:space="preserve">amount, </w:t>
      </w:r>
      <w:r w:rsidR="00D1658D" w:rsidRPr="00360F37">
        <w:rPr>
          <w:rFonts w:ascii="Open Sans" w:hAnsi="Open Sans" w:cs="Open Sans"/>
        </w:rPr>
        <w:t>move in date</w:t>
      </w:r>
      <w:r w:rsidR="006F60AA" w:rsidRPr="00360F37">
        <w:rPr>
          <w:rFonts w:ascii="Open Sans" w:hAnsi="Open Sans" w:cs="Open Sans"/>
        </w:rPr>
        <w:t xml:space="preserve">, </w:t>
      </w:r>
      <w:r w:rsidR="00BE330F" w:rsidRPr="00360F37">
        <w:rPr>
          <w:rFonts w:ascii="Open Sans" w:hAnsi="Open Sans" w:cs="Open Sans"/>
        </w:rPr>
        <w:t>lease duration</w:t>
      </w:r>
      <w:r w:rsidR="00430BFB" w:rsidRPr="00360F37">
        <w:rPr>
          <w:rFonts w:ascii="Open Sans" w:hAnsi="Open Sans" w:cs="Open Sans"/>
        </w:rPr>
        <w:t>,</w:t>
      </w:r>
      <w:r w:rsidR="006F60AA" w:rsidRPr="00360F37">
        <w:rPr>
          <w:rFonts w:ascii="Open Sans" w:hAnsi="Open Sans" w:cs="Open Sans"/>
        </w:rPr>
        <w:t xml:space="preserve"> </w:t>
      </w:r>
      <w:r w:rsidR="0093136F" w:rsidRPr="00360F37">
        <w:rPr>
          <w:rFonts w:ascii="Open Sans" w:hAnsi="Open Sans" w:cs="Open Sans"/>
        </w:rPr>
        <w:t xml:space="preserve">address of the property, </w:t>
      </w:r>
      <w:r w:rsidR="007330CD" w:rsidRPr="00360F37">
        <w:rPr>
          <w:rFonts w:ascii="Open Sans" w:hAnsi="Open Sans" w:cs="Open Sans"/>
        </w:rPr>
        <w:t xml:space="preserve">rental provider and your </w:t>
      </w:r>
      <w:r w:rsidR="00073484" w:rsidRPr="00360F37">
        <w:rPr>
          <w:rFonts w:ascii="Open Sans" w:hAnsi="Open Sans" w:cs="Open Sans"/>
        </w:rPr>
        <w:t xml:space="preserve">contact details </w:t>
      </w:r>
      <w:r w:rsidR="0043134F" w:rsidRPr="00360F37">
        <w:rPr>
          <w:rFonts w:ascii="Open Sans" w:hAnsi="Open Sans" w:cs="Open Sans"/>
        </w:rPr>
        <w:t>and other terms and conditions</w:t>
      </w:r>
      <w:r w:rsidR="005220F2" w:rsidRPr="00360F37">
        <w:rPr>
          <w:rFonts w:ascii="Open Sans" w:hAnsi="Open Sans" w:cs="Open Sans"/>
        </w:rPr>
        <w:t xml:space="preserve"> of renting</w:t>
      </w:r>
      <w:r w:rsidR="0043134F" w:rsidRPr="00360F37">
        <w:rPr>
          <w:rFonts w:ascii="Open Sans" w:hAnsi="Open Sans" w:cs="Open Sans"/>
        </w:rPr>
        <w:t xml:space="preserve">. </w:t>
      </w:r>
      <w:r w:rsidR="007B0D22" w:rsidRPr="00360F37">
        <w:rPr>
          <w:rFonts w:ascii="Open Sans" w:hAnsi="Open Sans" w:cs="Open Sans"/>
        </w:rPr>
        <w:t>Verbal agreements may still be legally binding, but they are much harder to enforce</w:t>
      </w:r>
      <w:r w:rsidR="003A0722">
        <w:rPr>
          <w:rFonts w:ascii="Open Sans" w:hAnsi="Open Sans" w:cs="Open Sans"/>
        </w:rPr>
        <w:t xml:space="preserve"> if there is a disagreement</w:t>
      </w:r>
      <w:r w:rsidR="007B0D22" w:rsidRPr="00360F37">
        <w:rPr>
          <w:rFonts w:ascii="Open Sans" w:hAnsi="Open Sans" w:cs="Open Sans"/>
        </w:rPr>
        <w:t>.</w:t>
      </w:r>
    </w:p>
    <w:p w14:paraId="1CA8EA3B" w14:textId="3B7B95F0" w:rsidR="00237C1D" w:rsidRPr="00255CBB" w:rsidRDefault="00237C1D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255CBB">
        <w:rPr>
          <w:rFonts w:ascii="Open Sans" w:hAnsi="Open Sans" w:cs="Open Sans"/>
          <w:b/>
          <w:bCs/>
        </w:rPr>
        <w:t xml:space="preserve">What is </w:t>
      </w:r>
      <w:r w:rsidR="00AE0469" w:rsidRPr="00255CBB">
        <w:rPr>
          <w:rFonts w:ascii="Open Sans" w:hAnsi="Open Sans" w:cs="Open Sans"/>
          <w:b/>
          <w:bCs/>
        </w:rPr>
        <w:t>the rental bond?</w:t>
      </w:r>
    </w:p>
    <w:p w14:paraId="75FAA308" w14:textId="111C6A60" w:rsidR="00B82F5F" w:rsidRDefault="00A451DB" w:rsidP="00547113">
      <w:p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A </w:t>
      </w:r>
      <w:hyperlink r:id="rId32" w:history="1">
        <w:r w:rsidRPr="00360F37">
          <w:rPr>
            <w:rStyle w:val="Hyperlink"/>
            <w:rFonts w:ascii="Open Sans" w:hAnsi="Open Sans" w:cs="Open Sans"/>
          </w:rPr>
          <w:t>rental bond</w:t>
        </w:r>
      </w:hyperlink>
      <w:r w:rsidRPr="00360F37">
        <w:rPr>
          <w:rFonts w:ascii="Open Sans" w:hAnsi="Open Sans" w:cs="Open Sans"/>
        </w:rPr>
        <w:t xml:space="preserve"> is a security deposit </w:t>
      </w:r>
      <w:r w:rsidR="008F6998" w:rsidRPr="00360F37">
        <w:rPr>
          <w:rFonts w:ascii="Open Sans" w:hAnsi="Open Sans" w:cs="Open Sans"/>
        </w:rPr>
        <w:t xml:space="preserve">of an equivalent of one month rent </w:t>
      </w:r>
      <w:r w:rsidR="003A0722">
        <w:rPr>
          <w:rFonts w:ascii="Open Sans" w:hAnsi="Open Sans" w:cs="Open Sans"/>
        </w:rPr>
        <w:t>for</w:t>
      </w:r>
      <w:r w:rsidR="008F6998" w:rsidRPr="00360F37">
        <w:rPr>
          <w:rFonts w:ascii="Open Sans" w:hAnsi="Open Sans" w:cs="Open Sans"/>
        </w:rPr>
        <w:t xml:space="preserve"> </w:t>
      </w:r>
      <w:r w:rsidR="00D970E8" w:rsidRPr="00360F37">
        <w:rPr>
          <w:rFonts w:ascii="Open Sans" w:hAnsi="Open Sans" w:cs="Open Sans"/>
        </w:rPr>
        <w:t xml:space="preserve">weekly </w:t>
      </w:r>
      <w:r w:rsidR="008F6998" w:rsidRPr="00360F37">
        <w:rPr>
          <w:rFonts w:ascii="Open Sans" w:hAnsi="Open Sans" w:cs="Open Sans"/>
        </w:rPr>
        <w:t xml:space="preserve">rent </w:t>
      </w:r>
      <w:r w:rsidR="003A0722">
        <w:rPr>
          <w:rFonts w:ascii="Open Sans" w:hAnsi="Open Sans" w:cs="Open Sans"/>
        </w:rPr>
        <w:t>of</w:t>
      </w:r>
      <w:r w:rsidR="003A0722" w:rsidRPr="00360F37">
        <w:rPr>
          <w:rFonts w:ascii="Open Sans" w:hAnsi="Open Sans" w:cs="Open Sans"/>
        </w:rPr>
        <w:t xml:space="preserve"> </w:t>
      </w:r>
      <w:r w:rsidR="008F6998" w:rsidRPr="00360F37">
        <w:rPr>
          <w:rFonts w:ascii="Open Sans" w:hAnsi="Open Sans" w:cs="Open Sans"/>
        </w:rPr>
        <w:t xml:space="preserve">$900 or less, </w:t>
      </w:r>
      <w:r w:rsidR="00F73BA4" w:rsidRPr="00360F37">
        <w:rPr>
          <w:rFonts w:ascii="Open Sans" w:hAnsi="Open Sans" w:cs="Open Sans"/>
        </w:rPr>
        <w:t>you will b</w:t>
      </w:r>
      <w:r w:rsidR="009646E5" w:rsidRPr="00360F37">
        <w:rPr>
          <w:rFonts w:ascii="Open Sans" w:hAnsi="Open Sans" w:cs="Open Sans"/>
        </w:rPr>
        <w:t xml:space="preserve">e asked to pay </w:t>
      </w:r>
      <w:r w:rsidR="006F05C5" w:rsidRPr="00360F37">
        <w:rPr>
          <w:rFonts w:ascii="Open Sans" w:hAnsi="Open Sans" w:cs="Open Sans"/>
        </w:rPr>
        <w:t xml:space="preserve">when you sign </w:t>
      </w:r>
      <w:r w:rsidR="009646E5" w:rsidRPr="00360F37">
        <w:rPr>
          <w:rFonts w:ascii="Open Sans" w:hAnsi="Open Sans" w:cs="Open Sans"/>
        </w:rPr>
        <w:t>the rental agreement</w:t>
      </w:r>
      <w:r w:rsidR="00AB648E" w:rsidRPr="00360F37">
        <w:rPr>
          <w:rFonts w:ascii="Open Sans" w:hAnsi="Open Sans" w:cs="Open Sans"/>
        </w:rPr>
        <w:t xml:space="preserve">. </w:t>
      </w:r>
      <w:r w:rsidR="00B82F5F" w:rsidRPr="00360F37">
        <w:rPr>
          <w:rFonts w:ascii="Open Sans" w:hAnsi="Open Sans" w:cs="Open Sans"/>
        </w:rPr>
        <w:t xml:space="preserve">If a rental provider asks for a bond, they must give </w:t>
      </w:r>
      <w:r w:rsidR="009D3877" w:rsidRPr="00360F37">
        <w:rPr>
          <w:rFonts w:ascii="Open Sans" w:hAnsi="Open Sans" w:cs="Open Sans"/>
        </w:rPr>
        <w:t>you</w:t>
      </w:r>
      <w:r w:rsidR="00B82F5F" w:rsidRPr="00360F37">
        <w:rPr>
          <w:rFonts w:ascii="Open Sans" w:hAnsi="Open Sans" w:cs="Open Sans"/>
        </w:rPr>
        <w:t xml:space="preserve"> 2 copies of </w:t>
      </w:r>
      <w:r w:rsidR="003A0722">
        <w:rPr>
          <w:rFonts w:ascii="Open Sans" w:hAnsi="Open Sans" w:cs="Open Sans"/>
        </w:rPr>
        <w:t>a</w:t>
      </w:r>
      <w:r w:rsidR="00B82F5F" w:rsidRPr="00360F37">
        <w:rPr>
          <w:rFonts w:ascii="Open Sans" w:hAnsi="Open Sans" w:cs="Open Sans"/>
        </w:rPr>
        <w:t> </w:t>
      </w:r>
      <w:hyperlink r:id="rId33" w:history="1">
        <w:r w:rsidR="00B82F5F" w:rsidRPr="00360F37">
          <w:rPr>
            <w:rStyle w:val="Hyperlink"/>
            <w:rFonts w:ascii="Open Sans" w:hAnsi="Open Sans" w:cs="Open Sans"/>
          </w:rPr>
          <w:t>condition report</w:t>
        </w:r>
      </w:hyperlink>
      <w:r w:rsidR="00B82F5F" w:rsidRPr="00360F37">
        <w:rPr>
          <w:rFonts w:ascii="Open Sans" w:hAnsi="Open Sans" w:cs="Open Sans"/>
        </w:rPr>
        <w:t xml:space="preserve"> before </w:t>
      </w:r>
      <w:r w:rsidR="009D3877" w:rsidRPr="00360F37">
        <w:rPr>
          <w:rFonts w:ascii="Open Sans" w:hAnsi="Open Sans" w:cs="Open Sans"/>
        </w:rPr>
        <w:t>you</w:t>
      </w:r>
      <w:r w:rsidR="00B82F5F" w:rsidRPr="00360F37">
        <w:rPr>
          <w:rFonts w:ascii="Open Sans" w:hAnsi="Open Sans" w:cs="Open Sans"/>
        </w:rPr>
        <w:t xml:space="preserve"> move in</w:t>
      </w:r>
      <w:r w:rsidR="00482212">
        <w:rPr>
          <w:rFonts w:ascii="Open Sans" w:hAnsi="Open Sans" w:cs="Open Sans"/>
        </w:rPr>
        <w:t>.</w:t>
      </w:r>
      <w:r w:rsidR="00F66B3A">
        <w:rPr>
          <w:rFonts w:ascii="Open Sans" w:hAnsi="Open Sans" w:cs="Open Sans"/>
        </w:rPr>
        <w:t xml:space="preserve"> </w:t>
      </w:r>
      <w:r w:rsidR="0081538C" w:rsidRPr="00360F37">
        <w:rPr>
          <w:rFonts w:ascii="Open Sans" w:hAnsi="Open Sans" w:cs="Open Sans"/>
        </w:rPr>
        <w:t>You must return the condition report to the rental provider within 5 business days of moving in</w:t>
      </w:r>
      <w:r w:rsidR="0081538C">
        <w:rPr>
          <w:rFonts w:ascii="Open Sans" w:hAnsi="Open Sans" w:cs="Open Sans"/>
        </w:rPr>
        <w:t xml:space="preserve"> to confirm agreement on the </w:t>
      </w:r>
      <w:r w:rsidR="00D11551">
        <w:rPr>
          <w:rFonts w:ascii="Open Sans" w:hAnsi="Open Sans" w:cs="Open Sans"/>
        </w:rPr>
        <w:t>*</w:t>
      </w:r>
      <w:r w:rsidR="0081538C">
        <w:rPr>
          <w:rFonts w:ascii="Open Sans" w:hAnsi="Open Sans" w:cs="Open Sans"/>
        </w:rPr>
        <w:t>condition of the property</w:t>
      </w:r>
      <w:r w:rsidR="0081538C" w:rsidRPr="00360F37">
        <w:rPr>
          <w:rFonts w:ascii="Open Sans" w:hAnsi="Open Sans" w:cs="Open Sans"/>
        </w:rPr>
        <w:t>.</w:t>
      </w:r>
      <w:r w:rsidR="0081538C">
        <w:rPr>
          <w:rFonts w:ascii="Open Sans" w:hAnsi="Open Sans" w:cs="Open Sans"/>
        </w:rPr>
        <w:t xml:space="preserve"> </w:t>
      </w:r>
      <w:r w:rsidR="001D1B08" w:rsidRPr="00360F37">
        <w:rPr>
          <w:rFonts w:ascii="Open Sans" w:hAnsi="Open Sans" w:cs="Open Sans"/>
        </w:rPr>
        <w:t>The rental provider must lodge</w:t>
      </w:r>
      <w:r w:rsidR="00E95A8E" w:rsidRPr="00360F37">
        <w:rPr>
          <w:rFonts w:ascii="Open Sans" w:hAnsi="Open Sans" w:cs="Open Sans"/>
        </w:rPr>
        <w:t xml:space="preserve"> your bond money with the </w:t>
      </w:r>
      <w:hyperlink r:id="rId34" w:history="1">
        <w:r w:rsidR="00E95A8E" w:rsidRPr="00360F37">
          <w:rPr>
            <w:rStyle w:val="Hyperlink"/>
            <w:rFonts w:ascii="Open Sans" w:hAnsi="Open Sans" w:cs="Open Sans"/>
          </w:rPr>
          <w:t>Residential tenancies Bond Authority</w:t>
        </w:r>
      </w:hyperlink>
      <w:r w:rsidR="00E95A8E" w:rsidRPr="00360F37">
        <w:rPr>
          <w:rFonts w:ascii="Open Sans" w:hAnsi="Open Sans" w:cs="Open Sans"/>
        </w:rPr>
        <w:t xml:space="preserve"> (</w:t>
      </w:r>
      <w:proofErr w:type="gramStart"/>
      <w:r w:rsidR="00E95A8E" w:rsidRPr="00360F37">
        <w:rPr>
          <w:rFonts w:ascii="Open Sans" w:hAnsi="Open Sans" w:cs="Open Sans"/>
        </w:rPr>
        <w:t>RTBA )</w:t>
      </w:r>
      <w:proofErr w:type="gramEnd"/>
      <w:r w:rsidR="00E95A8E" w:rsidRPr="00360F37">
        <w:rPr>
          <w:rFonts w:ascii="Open Sans" w:hAnsi="Open Sans" w:cs="Open Sans"/>
        </w:rPr>
        <w:t xml:space="preserve">. </w:t>
      </w:r>
      <w:r w:rsidR="00D11551">
        <w:rPr>
          <w:rFonts w:ascii="Open Sans" w:hAnsi="Open Sans" w:cs="Open Sans"/>
        </w:rPr>
        <w:t xml:space="preserve">This is returned to you from the RTBA when you leave the property, provided you leave the property in good *condition. </w:t>
      </w:r>
    </w:p>
    <w:p w14:paraId="5F458094" w14:textId="34861A94" w:rsidR="002A1D4B" w:rsidRPr="0068794B" w:rsidRDefault="002A1D4B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68794B">
        <w:rPr>
          <w:rFonts w:ascii="Open Sans" w:hAnsi="Open Sans" w:cs="Open Sans"/>
          <w:b/>
          <w:bCs/>
        </w:rPr>
        <w:t xml:space="preserve">What is a </w:t>
      </w:r>
      <w:ins w:id="4" w:author="Desma Smith" w:date="2026-01-21T13:53:00Z" w16du:dateUtc="2026-01-21T02:53:00Z">
        <w:r w:rsidR="00D11551">
          <w:rPr>
            <w:rFonts w:ascii="Open Sans" w:hAnsi="Open Sans" w:cs="Open Sans"/>
            <w:b/>
            <w:bCs/>
          </w:rPr>
          <w:t>*</w:t>
        </w:r>
      </w:ins>
      <w:r w:rsidRPr="0068794B">
        <w:rPr>
          <w:rFonts w:ascii="Open Sans" w:hAnsi="Open Sans" w:cs="Open Sans"/>
          <w:b/>
          <w:bCs/>
        </w:rPr>
        <w:t>condition report and what is expected of me?</w:t>
      </w:r>
    </w:p>
    <w:p w14:paraId="6EB782E8" w14:textId="771F3203" w:rsidR="00F66B3A" w:rsidRDefault="002A1D4B" w:rsidP="00547113">
      <w:pPr>
        <w:spacing w:before="240" w:after="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condition report </w:t>
      </w:r>
      <w:r w:rsidR="00F66B3A">
        <w:rPr>
          <w:rFonts w:ascii="Open Sans" w:hAnsi="Open Sans" w:cs="Open Sans"/>
        </w:rPr>
        <w:t>is</w:t>
      </w:r>
      <w:r w:rsidR="00AD552D">
        <w:rPr>
          <w:rFonts w:ascii="Open Sans" w:hAnsi="Open Sans" w:cs="Open Sans"/>
        </w:rPr>
        <w:t xml:space="preserve"> </w:t>
      </w:r>
      <w:r w:rsidR="00AD552D" w:rsidRPr="00AD552D">
        <w:rPr>
          <w:rFonts w:ascii="Open Sans" w:hAnsi="Open Sans" w:cs="Open Sans"/>
        </w:rPr>
        <w:t xml:space="preserve">a record of a property’s condition at the start of a rental agreement. </w:t>
      </w:r>
      <w:r w:rsidR="00F66B3A">
        <w:rPr>
          <w:rFonts w:ascii="Open Sans" w:hAnsi="Open Sans" w:cs="Open Sans"/>
        </w:rPr>
        <w:t xml:space="preserve">It is advisable to take </w:t>
      </w:r>
      <w:r w:rsidR="000D2A2C">
        <w:rPr>
          <w:rFonts w:ascii="Open Sans" w:hAnsi="Open Sans" w:cs="Open Sans"/>
        </w:rPr>
        <w:t xml:space="preserve">photos </w:t>
      </w:r>
      <w:r w:rsidR="00F66B3A">
        <w:rPr>
          <w:rFonts w:ascii="Open Sans" w:hAnsi="Open Sans" w:cs="Open Sans"/>
        </w:rPr>
        <w:t xml:space="preserve">of </w:t>
      </w:r>
      <w:r w:rsidR="00C933AF">
        <w:rPr>
          <w:rFonts w:ascii="Open Sans" w:hAnsi="Open Sans" w:cs="Open Sans"/>
        </w:rPr>
        <w:t xml:space="preserve">the </w:t>
      </w:r>
      <w:r w:rsidR="00334C23">
        <w:rPr>
          <w:rFonts w:ascii="Open Sans" w:hAnsi="Open Sans" w:cs="Open Sans"/>
        </w:rPr>
        <w:t xml:space="preserve">property </w:t>
      </w:r>
      <w:r w:rsidR="00C933AF">
        <w:rPr>
          <w:rFonts w:ascii="Open Sans" w:hAnsi="Open Sans" w:cs="Open Sans"/>
        </w:rPr>
        <w:t xml:space="preserve">when you move in </w:t>
      </w:r>
      <w:r w:rsidR="00961040">
        <w:rPr>
          <w:rFonts w:ascii="Open Sans" w:hAnsi="Open Sans" w:cs="Open Sans"/>
        </w:rPr>
        <w:t xml:space="preserve">for </w:t>
      </w:r>
      <w:r w:rsidR="00C933AF">
        <w:rPr>
          <w:rFonts w:ascii="Open Sans" w:hAnsi="Open Sans" w:cs="Open Sans"/>
        </w:rPr>
        <w:t xml:space="preserve">your </w:t>
      </w:r>
      <w:r w:rsidR="00EA34B1">
        <w:rPr>
          <w:rFonts w:ascii="Open Sans" w:hAnsi="Open Sans" w:cs="Open Sans"/>
        </w:rPr>
        <w:t>own</w:t>
      </w:r>
      <w:r w:rsidR="00961040">
        <w:rPr>
          <w:rFonts w:ascii="Open Sans" w:hAnsi="Open Sans" w:cs="Open Sans"/>
        </w:rPr>
        <w:t xml:space="preserve"> </w:t>
      </w:r>
      <w:r w:rsidR="00EA34B1">
        <w:rPr>
          <w:rFonts w:ascii="Open Sans" w:hAnsi="Open Sans" w:cs="Open Sans"/>
        </w:rPr>
        <w:t>records, including</w:t>
      </w:r>
      <w:r w:rsidR="00CF0103">
        <w:rPr>
          <w:rFonts w:ascii="Open Sans" w:hAnsi="Open Sans" w:cs="Open Sans"/>
        </w:rPr>
        <w:t xml:space="preserve"> photos</w:t>
      </w:r>
      <w:r w:rsidR="00961040">
        <w:rPr>
          <w:rFonts w:ascii="Open Sans" w:hAnsi="Open Sans" w:cs="Open Sans"/>
        </w:rPr>
        <w:t xml:space="preserve"> of </w:t>
      </w:r>
      <w:r w:rsidR="00F66B3A">
        <w:rPr>
          <w:rFonts w:ascii="Open Sans" w:hAnsi="Open Sans" w:cs="Open Sans"/>
        </w:rPr>
        <w:t>anything in the report that you do not agree with</w:t>
      </w:r>
      <w:r w:rsidR="006C3CBB">
        <w:rPr>
          <w:rFonts w:ascii="Open Sans" w:hAnsi="Open Sans" w:cs="Open Sans"/>
        </w:rPr>
        <w:t>.</w:t>
      </w:r>
      <w:r w:rsidR="0081538C">
        <w:rPr>
          <w:rFonts w:ascii="Open Sans" w:hAnsi="Open Sans" w:cs="Open Sans"/>
        </w:rPr>
        <w:t xml:space="preserve"> </w:t>
      </w:r>
      <w:r w:rsidR="006C3CBB">
        <w:rPr>
          <w:rFonts w:ascii="Open Sans" w:hAnsi="Open Sans" w:cs="Open Sans"/>
        </w:rPr>
        <w:t xml:space="preserve">Make sure to </w:t>
      </w:r>
      <w:r w:rsidR="0081538C">
        <w:rPr>
          <w:rFonts w:ascii="Open Sans" w:hAnsi="Open Sans" w:cs="Open Sans"/>
        </w:rPr>
        <w:t xml:space="preserve">note </w:t>
      </w:r>
      <w:r w:rsidR="006C3CBB">
        <w:rPr>
          <w:rFonts w:ascii="Open Sans" w:hAnsi="Open Sans" w:cs="Open Sans"/>
        </w:rPr>
        <w:t xml:space="preserve">any </w:t>
      </w:r>
      <w:r w:rsidR="0081538C">
        <w:rPr>
          <w:rFonts w:ascii="Open Sans" w:hAnsi="Open Sans" w:cs="Open Sans"/>
        </w:rPr>
        <w:t>agreement</w:t>
      </w:r>
      <w:r w:rsidR="006C3CBB">
        <w:rPr>
          <w:rFonts w:ascii="Open Sans" w:hAnsi="Open Sans" w:cs="Open Sans"/>
        </w:rPr>
        <w:t>s</w:t>
      </w:r>
      <w:r w:rsidR="0081538C">
        <w:rPr>
          <w:rFonts w:ascii="Open Sans" w:hAnsi="Open Sans" w:cs="Open Sans"/>
        </w:rPr>
        <w:t>/disagreement</w:t>
      </w:r>
      <w:r w:rsidR="006C3CBB">
        <w:rPr>
          <w:rFonts w:ascii="Open Sans" w:hAnsi="Open Sans" w:cs="Open Sans"/>
        </w:rPr>
        <w:t>s</w:t>
      </w:r>
      <w:r w:rsidR="0081538C">
        <w:rPr>
          <w:rFonts w:ascii="Open Sans" w:hAnsi="Open Sans" w:cs="Open Sans"/>
        </w:rPr>
        <w:t xml:space="preserve"> on the condition report at the beginning</w:t>
      </w:r>
      <w:r w:rsidR="00F66B3A">
        <w:rPr>
          <w:rFonts w:ascii="Open Sans" w:hAnsi="Open Sans" w:cs="Open Sans"/>
        </w:rPr>
        <w:t xml:space="preserve">. </w:t>
      </w:r>
      <w:r w:rsidR="00F66B3A" w:rsidRPr="007F44DC">
        <w:rPr>
          <w:rFonts w:ascii="Open Sans" w:hAnsi="Open Sans" w:cs="Open Sans"/>
          <w:i/>
          <w:iCs/>
        </w:rPr>
        <w:t>You must return the condition report to the rental provider within 5 business days of moving in</w:t>
      </w:r>
      <w:r w:rsidR="00F66B3A">
        <w:rPr>
          <w:rFonts w:ascii="Open Sans" w:hAnsi="Open Sans" w:cs="Open Sans"/>
        </w:rPr>
        <w:t xml:space="preserve"> to confirm</w:t>
      </w:r>
      <w:r w:rsidR="002A2379">
        <w:rPr>
          <w:rFonts w:ascii="Open Sans" w:hAnsi="Open Sans" w:cs="Open Sans"/>
        </w:rPr>
        <w:t xml:space="preserve"> your</w:t>
      </w:r>
      <w:r w:rsidR="00F66B3A">
        <w:rPr>
          <w:rFonts w:ascii="Open Sans" w:hAnsi="Open Sans" w:cs="Open Sans"/>
        </w:rPr>
        <w:t xml:space="preserve"> agreement </w:t>
      </w:r>
      <w:r w:rsidR="002A2379">
        <w:rPr>
          <w:rFonts w:ascii="Open Sans" w:hAnsi="Open Sans" w:cs="Open Sans"/>
        </w:rPr>
        <w:t xml:space="preserve">with </w:t>
      </w:r>
      <w:r w:rsidR="00F66B3A">
        <w:rPr>
          <w:rFonts w:ascii="Open Sans" w:hAnsi="Open Sans" w:cs="Open Sans"/>
        </w:rPr>
        <w:t>the condition of the property</w:t>
      </w:r>
      <w:r w:rsidR="00F66B3A" w:rsidRPr="00360F37">
        <w:rPr>
          <w:rFonts w:ascii="Open Sans" w:hAnsi="Open Sans" w:cs="Open Sans"/>
        </w:rPr>
        <w:t>.</w:t>
      </w:r>
      <w:r w:rsidR="00F66B3A">
        <w:rPr>
          <w:rFonts w:ascii="Open Sans" w:hAnsi="Open Sans" w:cs="Open Sans"/>
        </w:rPr>
        <w:t xml:space="preserve"> </w:t>
      </w:r>
      <w:r w:rsidR="0081538C">
        <w:rPr>
          <w:rFonts w:ascii="Open Sans" w:hAnsi="Open Sans" w:cs="Open Sans"/>
        </w:rPr>
        <w:t xml:space="preserve">You should </w:t>
      </w:r>
      <w:r w:rsidR="002A2379">
        <w:rPr>
          <w:rFonts w:ascii="Open Sans" w:hAnsi="Open Sans" w:cs="Open Sans"/>
        </w:rPr>
        <w:t xml:space="preserve">also </w:t>
      </w:r>
      <w:r w:rsidR="0081538C">
        <w:rPr>
          <w:rFonts w:ascii="Open Sans" w:hAnsi="Open Sans" w:cs="Open Sans"/>
        </w:rPr>
        <w:t xml:space="preserve">discuss any discrepancies with the agent or landlord at this time. </w:t>
      </w:r>
      <w:r w:rsidR="002A2379">
        <w:rPr>
          <w:rFonts w:ascii="Open Sans" w:hAnsi="Open Sans" w:cs="Open Sans"/>
        </w:rPr>
        <w:t>Doing t</w:t>
      </w:r>
      <w:r w:rsidR="00F66B3A">
        <w:rPr>
          <w:rFonts w:ascii="Open Sans" w:hAnsi="Open Sans" w:cs="Open Sans"/>
        </w:rPr>
        <w:t xml:space="preserve">his </w:t>
      </w:r>
      <w:r w:rsidR="00F66B3A">
        <w:rPr>
          <w:rFonts w:ascii="Open Sans" w:hAnsi="Open Sans" w:cs="Open Sans"/>
        </w:rPr>
        <w:lastRenderedPageBreak/>
        <w:t xml:space="preserve">will </w:t>
      </w:r>
      <w:r w:rsidR="00B8550D">
        <w:rPr>
          <w:rFonts w:ascii="Open Sans" w:hAnsi="Open Sans" w:cs="Open Sans"/>
        </w:rPr>
        <w:t xml:space="preserve">help </w:t>
      </w:r>
      <w:r w:rsidR="00F66B3A">
        <w:rPr>
          <w:rFonts w:ascii="Open Sans" w:hAnsi="Open Sans" w:cs="Open Sans"/>
        </w:rPr>
        <w:t xml:space="preserve">with </w:t>
      </w:r>
      <w:r w:rsidR="00B8550D">
        <w:rPr>
          <w:rFonts w:ascii="Open Sans" w:hAnsi="Open Sans" w:cs="Open Sans"/>
        </w:rPr>
        <w:t xml:space="preserve">any </w:t>
      </w:r>
      <w:r w:rsidR="00F66B3A">
        <w:rPr>
          <w:rFonts w:ascii="Open Sans" w:hAnsi="Open Sans" w:cs="Open Sans"/>
        </w:rPr>
        <w:t xml:space="preserve">discussions about return of rental bond </w:t>
      </w:r>
      <w:r w:rsidR="007F44DC">
        <w:rPr>
          <w:rFonts w:ascii="Open Sans" w:hAnsi="Open Sans" w:cs="Open Sans"/>
        </w:rPr>
        <w:t xml:space="preserve">when you vacate </w:t>
      </w:r>
      <w:r w:rsidR="00F66B3A">
        <w:rPr>
          <w:rFonts w:ascii="Open Sans" w:hAnsi="Open Sans" w:cs="Open Sans"/>
        </w:rPr>
        <w:t>the property.</w:t>
      </w:r>
    </w:p>
    <w:p w14:paraId="3DBB0BB4" w14:textId="5F148465" w:rsidR="000C2D01" w:rsidRPr="00255CBB" w:rsidRDefault="000C2D01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255CBB">
        <w:rPr>
          <w:rFonts w:ascii="Open Sans" w:hAnsi="Open Sans" w:cs="Open Sans"/>
          <w:b/>
          <w:bCs/>
        </w:rPr>
        <w:t xml:space="preserve">What’s </w:t>
      </w:r>
      <w:r w:rsidR="00F440C8" w:rsidRPr="00255CBB">
        <w:rPr>
          <w:rFonts w:ascii="Open Sans" w:hAnsi="Open Sans" w:cs="Open Sans"/>
          <w:b/>
          <w:bCs/>
        </w:rPr>
        <w:t xml:space="preserve">not </w:t>
      </w:r>
      <w:r w:rsidRPr="00255CBB">
        <w:rPr>
          <w:rFonts w:ascii="Open Sans" w:hAnsi="Open Sans" w:cs="Open Sans"/>
          <w:b/>
          <w:bCs/>
        </w:rPr>
        <w:t>included in the rent?</w:t>
      </w:r>
    </w:p>
    <w:p w14:paraId="5E831C63" w14:textId="2E6A6687" w:rsidR="00172A79" w:rsidRDefault="008605F7" w:rsidP="00547113">
      <w:p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Usually rent </w:t>
      </w:r>
      <w:r w:rsidR="00D04D14" w:rsidRPr="00360F37">
        <w:rPr>
          <w:rFonts w:ascii="Open Sans" w:hAnsi="Open Sans" w:cs="Open Sans"/>
        </w:rPr>
        <w:t xml:space="preserve">doesn’t include </w:t>
      </w:r>
      <w:r w:rsidR="00462452" w:rsidRPr="00360F37">
        <w:rPr>
          <w:rFonts w:ascii="Open Sans" w:hAnsi="Open Sans" w:cs="Open Sans"/>
        </w:rPr>
        <w:t>utilities (</w:t>
      </w:r>
      <w:r w:rsidR="00D04D14" w:rsidRPr="00360F37">
        <w:rPr>
          <w:rFonts w:ascii="Open Sans" w:hAnsi="Open Sans" w:cs="Open Sans"/>
        </w:rPr>
        <w:t>water,</w:t>
      </w:r>
      <w:r w:rsidR="000B5DEA" w:rsidRPr="00360F37">
        <w:rPr>
          <w:rFonts w:ascii="Open Sans" w:hAnsi="Open Sans" w:cs="Open Sans"/>
        </w:rPr>
        <w:t xml:space="preserve"> electricity, gas) and internet but check with the rental </w:t>
      </w:r>
      <w:r w:rsidR="00AF0A29" w:rsidRPr="00360F37">
        <w:rPr>
          <w:rFonts w:ascii="Open Sans" w:hAnsi="Open Sans" w:cs="Open Sans"/>
        </w:rPr>
        <w:t>providers</w:t>
      </w:r>
      <w:r w:rsidR="00AF0A29">
        <w:rPr>
          <w:rFonts w:ascii="Open Sans" w:hAnsi="Open Sans" w:cs="Open Sans"/>
        </w:rPr>
        <w:t xml:space="preserve"> (</w:t>
      </w:r>
      <w:r w:rsidR="003E0BA0">
        <w:rPr>
          <w:rFonts w:ascii="Open Sans" w:hAnsi="Open Sans" w:cs="Open Sans"/>
        </w:rPr>
        <w:t>real estate agent</w:t>
      </w:r>
      <w:r w:rsidR="00F06937">
        <w:rPr>
          <w:rFonts w:ascii="Open Sans" w:hAnsi="Open Sans" w:cs="Open Sans"/>
        </w:rPr>
        <w:t>/landlord</w:t>
      </w:r>
      <w:r w:rsidR="003E0BA0">
        <w:rPr>
          <w:rFonts w:ascii="Open Sans" w:hAnsi="Open Sans" w:cs="Open Sans"/>
        </w:rPr>
        <w:t>) who can help</w:t>
      </w:r>
      <w:r w:rsidR="0081538C">
        <w:rPr>
          <w:rFonts w:ascii="Open Sans" w:hAnsi="Open Sans" w:cs="Open Sans"/>
        </w:rPr>
        <w:t>.</w:t>
      </w:r>
      <w:r w:rsidR="00C3732A">
        <w:rPr>
          <w:rFonts w:ascii="Open Sans" w:hAnsi="Open Sans" w:cs="Open Sans"/>
        </w:rPr>
        <w:t xml:space="preserve"> </w:t>
      </w:r>
      <w:r w:rsidR="00172A79">
        <w:rPr>
          <w:rFonts w:ascii="Open Sans" w:hAnsi="Open Sans" w:cs="Open Sans"/>
        </w:rPr>
        <w:t>Otherwise,</w:t>
      </w:r>
      <w:r w:rsidR="00AF0A29">
        <w:rPr>
          <w:rFonts w:ascii="Open Sans" w:hAnsi="Open Sans" w:cs="Open Sans"/>
        </w:rPr>
        <w:t xml:space="preserve"> y</w:t>
      </w:r>
      <w:r w:rsidR="0081538C">
        <w:rPr>
          <w:rFonts w:ascii="Open Sans" w:hAnsi="Open Sans" w:cs="Open Sans"/>
        </w:rPr>
        <w:t xml:space="preserve">ou will </w:t>
      </w:r>
      <w:r w:rsidR="00AF0A29">
        <w:rPr>
          <w:rFonts w:ascii="Open Sans" w:hAnsi="Open Sans" w:cs="Open Sans"/>
        </w:rPr>
        <w:t>have</w:t>
      </w:r>
      <w:r w:rsidR="0081538C">
        <w:rPr>
          <w:rFonts w:ascii="Open Sans" w:hAnsi="Open Sans" w:cs="Open Sans"/>
        </w:rPr>
        <w:t xml:space="preserve"> to secure utilities directly from the provider companies.  It is advisable to look for common providers in your area, and to </w:t>
      </w:r>
      <w:hyperlink r:id="rId35" w:history="1">
        <w:r w:rsidR="0081538C" w:rsidRPr="005615B3">
          <w:rPr>
            <w:rStyle w:val="Hyperlink"/>
            <w:rFonts w:ascii="Open Sans" w:hAnsi="Open Sans" w:cs="Open Sans"/>
          </w:rPr>
          <w:t>compare prices and deals</w:t>
        </w:r>
      </w:hyperlink>
      <w:r w:rsidR="0081538C">
        <w:rPr>
          <w:rFonts w:ascii="Open Sans" w:hAnsi="Open Sans" w:cs="Open Sans"/>
        </w:rPr>
        <w:t xml:space="preserve">.  </w:t>
      </w:r>
    </w:p>
    <w:p w14:paraId="73980D82" w14:textId="0B628B35" w:rsidR="00237C1D" w:rsidRPr="00D279A7" w:rsidRDefault="00D03D90" w:rsidP="00D279A7">
      <w:pPr>
        <w:pStyle w:val="Heading1"/>
        <w:rPr>
          <w:rFonts w:ascii="Open Sans" w:hAnsi="Open Sans" w:cs="Open Sans"/>
          <w:b/>
          <w:bCs/>
        </w:rPr>
      </w:pPr>
      <w:r w:rsidRPr="00D279A7">
        <w:rPr>
          <w:rFonts w:ascii="Open Sans" w:hAnsi="Open Sans" w:cs="Open Sans"/>
          <w:b/>
          <w:bCs/>
        </w:rPr>
        <w:t>While renting</w:t>
      </w:r>
    </w:p>
    <w:p w14:paraId="2B914DCC" w14:textId="07E0991A" w:rsidR="00D03D90" w:rsidRPr="00255CBB" w:rsidRDefault="00D03D90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255CBB">
        <w:rPr>
          <w:rFonts w:ascii="Open Sans" w:hAnsi="Open Sans" w:cs="Open Sans"/>
          <w:b/>
          <w:bCs/>
        </w:rPr>
        <w:t xml:space="preserve">Can my </w:t>
      </w:r>
      <w:r w:rsidR="00D32C9A" w:rsidRPr="00255CBB">
        <w:rPr>
          <w:rFonts w:ascii="Open Sans" w:hAnsi="Open Sans" w:cs="Open Sans"/>
          <w:b/>
          <w:bCs/>
        </w:rPr>
        <w:t>rental provider</w:t>
      </w:r>
      <w:r w:rsidRPr="00255CBB">
        <w:rPr>
          <w:rFonts w:ascii="Open Sans" w:hAnsi="Open Sans" w:cs="Open Sans"/>
          <w:b/>
          <w:bCs/>
        </w:rPr>
        <w:t xml:space="preserve"> enter the property without notice?</w:t>
      </w:r>
    </w:p>
    <w:p w14:paraId="5A5189BE" w14:textId="048511F2" w:rsidR="00D03D90" w:rsidRPr="00360F37" w:rsidRDefault="00D03D90" w:rsidP="00547113">
      <w:pPr>
        <w:spacing w:before="240"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>No, unless it’s an emergency.</w:t>
      </w:r>
      <w:r w:rsidR="001D0ED3" w:rsidRPr="00360F37">
        <w:rPr>
          <w:rFonts w:ascii="Open Sans" w:hAnsi="Open Sans" w:cs="Open Sans"/>
        </w:rPr>
        <w:t xml:space="preserve"> </w:t>
      </w:r>
      <w:r w:rsidR="0081538C">
        <w:rPr>
          <w:rFonts w:ascii="Open Sans" w:hAnsi="Open Sans" w:cs="Open Sans"/>
        </w:rPr>
        <w:t xml:space="preserve"> A</w:t>
      </w:r>
      <w:r w:rsidR="0081538C" w:rsidRPr="00360F37">
        <w:rPr>
          <w:rFonts w:ascii="Open Sans" w:hAnsi="Open Sans" w:cs="Open Sans"/>
        </w:rPr>
        <w:t>t least 24 hours’ notice</w:t>
      </w:r>
      <w:r w:rsidR="0081538C">
        <w:rPr>
          <w:rFonts w:ascii="Open Sans" w:hAnsi="Open Sans" w:cs="Open Sans"/>
        </w:rPr>
        <w:t xml:space="preserve"> is u</w:t>
      </w:r>
      <w:r w:rsidR="0081538C" w:rsidRPr="00360F37">
        <w:rPr>
          <w:rFonts w:ascii="Open Sans" w:hAnsi="Open Sans" w:cs="Open Sans"/>
        </w:rPr>
        <w:t>sually require</w:t>
      </w:r>
      <w:r w:rsidR="0081538C">
        <w:rPr>
          <w:rFonts w:ascii="Open Sans" w:hAnsi="Open Sans" w:cs="Open Sans"/>
        </w:rPr>
        <w:t xml:space="preserve">d. </w:t>
      </w:r>
      <w:r w:rsidR="0081538C" w:rsidRPr="00360F37">
        <w:rPr>
          <w:rFonts w:ascii="Open Sans" w:hAnsi="Open Sans" w:cs="Open Sans"/>
        </w:rPr>
        <w:t xml:space="preserve"> </w:t>
      </w:r>
      <w:r w:rsidR="00A80509" w:rsidRPr="00360F37">
        <w:rPr>
          <w:rFonts w:ascii="Open Sans" w:hAnsi="Open Sans" w:cs="Open Sans"/>
        </w:rPr>
        <w:t xml:space="preserve">The </w:t>
      </w:r>
      <w:hyperlink r:id="rId36" w:history="1">
        <w:r w:rsidR="00A80509" w:rsidRPr="00360F37">
          <w:rPr>
            <w:rStyle w:val="Hyperlink"/>
            <w:rFonts w:ascii="Open Sans" w:hAnsi="Open Sans" w:cs="Open Sans"/>
          </w:rPr>
          <w:t>notice period</w:t>
        </w:r>
      </w:hyperlink>
      <w:r w:rsidR="00A80509" w:rsidRPr="00360F37">
        <w:rPr>
          <w:rFonts w:ascii="Open Sans" w:hAnsi="Open Sans" w:cs="Open Sans"/>
        </w:rPr>
        <w:t xml:space="preserve"> </w:t>
      </w:r>
      <w:r w:rsidR="00C729C8" w:rsidRPr="00360F37">
        <w:rPr>
          <w:rFonts w:ascii="Open Sans" w:hAnsi="Open Sans" w:cs="Open Sans"/>
        </w:rPr>
        <w:t xml:space="preserve">depends on the reason for entering the property. </w:t>
      </w:r>
    </w:p>
    <w:p w14:paraId="051E116D" w14:textId="77777777" w:rsidR="00D03D90" w:rsidRDefault="00D03D90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255CBB">
        <w:rPr>
          <w:rFonts w:ascii="Open Sans" w:hAnsi="Open Sans" w:cs="Open Sans"/>
          <w:b/>
          <w:bCs/>
        </w:rPr>
        <w:t>Who is responsible for repairs?</w:t>
      </w:r>
    </w:p>
    <w:p w14:paraId="7A5EF2BA" w14:textId="77777777" w:rsidR="002E0BC6" w:rsidRPr="00255CBB" w:rsidRDefault="002E0BC6" w:rsidP="002E0BC6">
      <w:pPr>
        <w:pStyle w:val="ListParagraph"/>
        <w:spacing w:before="240" w:after="0" w:line="276" w:lineRule="auto"/>
        <w:ind w:left="360"/>
        <w:rPr>
          <w:rFonts w:ascii="Open Sans" w:hAnsi="Open Sans" w:cs="Open Sans"/>
          <w:b/>
          <w:bCs/>
        </w:rPr>
      </w:pPr>
    </w:p>
    <w:p w14:paraId="720B0B16" w14:textId="4490BA6B" w:rsidR="0087461B" w:rsidRDefault="003761B1" w:rsidP="00437794">
      <w:pPr>
        <w:spacing w:after="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Renter</w:t>
      </w:r>
      <w:r w:rsidR="00F73C1B" w:rsidRPr="00360F37">
        <w:rPr>
          <w:rFonts w:ascii="Open Sans" w:hAnsi="Open Sans" w:cs="Open Sans"/>
        </w:rPr>
        <w:t xml:space="preserve">s are </w:t>
      </w:r>
      <w:r w:rsidR="002B355F" w:rsidRPr="00360F37">
        <w:rPr>
          <w:rFonts w:ascii="Open Sans" w:hAnsi="Open Sans" w:cs="Open Sans"/>
        </w:rPr>
        <w:t xml:space="preserve">responsible for leaving the property </w:t>
      </w:r>
      <w:r w:rsidR="0089314C">
        <w:rPr>
          <w:rFonts w:ascii="Open Sans" w:hAnsi="Open Sans" w:cs="Open Sans"/>
        </w:rPr>
        <w:t>in</w:t>
      </w:r>
      <w:r w:rsidR="002B355F" w:rsidRPr="00360F37">
        <w:rPr>
          <w:rFonts w:ascii="Open Sans" w:hAnsi="Open Sans" w:cs="Open Sans"/>
        </w:rPr>
        <w:t xml:space="preserve"> a </w:t>
      </w:r>
      <w:r w:rsidR="009A5534" w:rsidRPr="00360F37">
        <w:rPr>
          <w:rFonts w:ascii="Open Sans" w:hAnsi="Open Sans" w:cs="Open Sans"/>
        </w:rPr>
        <w:t>good condition</w:t>
      </w:r>
      <w:r w:rsidR="000D17AC" w:rsidRPr="00360F37">
        <w:rPr>
          <w:rFonts w:ascii="Open Sans" w:hAnsi="Open Sans" w:cs="Open Sans"/>
        </w:rPr>
        <w:t xml:space="preserve">. </w:t>
      </w:r>
      <w:r w:rsidR="00783875" w:rsidRPr="00360F37">
        <w:rPr>
          <w:rFonts w:ascii="Open Sans" w:hAnsi="Open Sans" w:cs="Open Sans"/>
        </w:rPr>
        <w:t xml:space="preserve">The rental provider must </w:t>
      </w:r>
      <w:r w:rsidR="00133879" w:rsidRPr="00360F37">
        <w:rPr>
          <w:rFonts w:ascii="Open Sans" w:hAnsi="Open Sans" w:cs="Open Sans"/>
        </w:rPr>
        <w:t>ensure the rented home is ‘maintained in good repair</w:t>
      </w:r>
      <w:r w:rsidR="00243B8E" w:rsidRPr="00360F37">
        <w:rPr>
          <w:rFonts w:ascii="Open Sans" w:hAnsi="Open Sans" w:cs="Open Sans"/>
        </w:rPr>
        <w:t xml:space="preserve">’. </w:t>
      </w:r>
      <w:r>
        <w:rPr>
          <w:rFonts w:ascii="Open Sans" w:hAnsi="Open Sans" w:cs="Open Sans"/>
        </w:rPr>
        <w:t>Renter</w:t>
      </w:r>
      <w:r w:rsidR="0087461B" w:rsidRPr="00360F37">
        <w:rPr>
          <w:rFonts w:ascii="Open Sans" w:hAnsi="Open Sans" w:cs="Open Sans"/>
        </w:rPr>
        <w:t>s may be responsible for small fixes or damage they cause but not for normal wear and tear.</w:t>
      </w:r>
      <w:r w:rsidR="00F018CA" w:rsidRPr="00360F37">
        <w:rPr>
          <w:rFonts w:ascii="Open Sans" w:hAnsi="Open Sans" w:cs="Open Sans"/>
        </w:rPr>
        <w:t xml:space="preserve"> </w:t>
      </w:r>
      <w:r w:rsidR="00A33249" w:rsidRPr="00360F37">
        <w:rPr>
          <w:rFonts w:ascii="Open Sans" w:hAnsi="Open Sans" w:cs="Open Sans"/>
        </w:rPr>
        <w:t>The renter must tell the rental provider if anything needs repair or is damaged.</w:t>
      </w:r>
      <w:r w:rsidR="0087461B" w:rsidRPr="00360F37">
        <w:rPr>
          <w:rFonts w:ascii="Open Sans" w:hAnsi="Open Sans" w:cs="Open Sans"/>
        </w:rPr>
        <w:t xml:space="preserve">  </w:t>
      </w:r>
      <w:hyperlink r:id="rId37" w:history="1">
        <w:r w:rsidR="0087461B" w:rsidRPr="00360F37">
          <w:rPr>
            <w:rStyle w:val="Hyperlink"/>
            <w:rFonts w:ascii="Open Sans" w:hAnsi="Open Sans" w:cs="Open Sans"/>
          </w:rPr>
          <w:t>Repairs</w:t>
        </w:r>
      </w:hyperlink>
      <w:r w:rsidR="0087461B" w:rsidRPr="00360F37">
        <w:rPr>
          <w:rFonts w:ascii="Open Sans" w:hAnsi="Open Sans" w:cs="Open Sans"/>
        </w:rPr>
        <w:t xml:space="preserve"> are either ‘urgent’ or ‘non-urgent’. Rental providers must make urgent repairs immediately</w:t>
      </w:r>
      <w:r w:rsidR="00FC3EF0" w:rsidRPr="00360F37">
        <w:rPr>
          <w:rFonts w:ascii="Open Sans" w:hAnsi="Open Sans" w:cs="Open Sans"/>
        </w:rPr>
        <w:t xml:space="preserve"> and </w:t>
      </w:r>
      <w:r w:rsidR="0087461B" w:rsidRPr="00360F37">
        <w:rPr>
          <w:rFonts w:ascii="Open Sans" w:hAnsi="Open Sans" w:cs="Open Sans"/>
        </w:rPr>
        <w:t>non-urgent repairs within 14 days of getting a written request.</w:t>
      </w:r>
    </w:p>
    <w:p w14:paraId="343A2F60" w14:textId="77777777" w:rsidR="00437794" w:rsidRPr="00360F37" w:rsidRDefault="00437794" w:rsidP="00437794">
      <w:pPr>
        <w:spacing w:after="0" w:line="276" w:lineRule="auto"/>
        <w:rPr>
          <w:rFonts w:ascii="Open Sans" w:hAnsi="Open Sans" w:cs="Open Sans"/>
        </w:rPr>
      </w:pPr>
    </w:p>
    <w:p w14:paraId="57F375F7" w14:textId="77777777" w:rsidR="00E21354" w:rsidRPr="002E0BC6" w:rsidRDefault="00D03D90" w:rsidP="0068794B">
      <w:pPr>
        <w:pStyle w:val="ListParagraph"/>
        <w:numPr>
          <w:ilvl w:val="0"/>
          <w:numId w:val="38"/>
        </w:numPr>
        <w:spacing w:after="0" w:line="240" w:lineRule="auto"/>
        <w:rPr>
          <w:rFonts w:ascii="Open Sans" w:hAnsi="Open Sans" w:cs="Open Sans"/>
        </w:rPr>
      </w:pPr>
      <w:r w:rsidRPr="00E21354">
        <w:rPr>
          <w:rFonts w:ascii="Open Sans" w:hAnsi="Open Sans" w:cs="Open Sans"/>
          <w:b/>
          <w:bCs/>
        </w:rPr>
        <w:t xml:space="preserve">Can my </w:t>
      </w:r>
      <w:r w:rsidR="001810E5" w:rsidRPr="00E21354">
        <w:rPr>
          <w:rFonts w:ascii="Open Sans" w:hAnsi="Open Sans" w:cs="Open Sans"/>
          <w:b/>
          <w:bCs/>
        </w:rPr>
        <w:t>rental provider</w:t>
      </w:r>
      <w:r w:rsidRPr="00E21354">
        <w:rPr>
          <w:rFonts w:ascii="Open Sans" w:hAnsi="Open Sans" w:cs="Open Sans"/>
          <w:b/>
          <w:bCs/>
        </w:rPr>
        <w:t xml:space="preserve"> evict me?</w:t>
      </w:r>
    </w:p>
    <w:p w14:paraId="46E8D05E" w14:textId="77777777" w:rsidR="002E0BC6" w:rsidRPr="00E21354" w:rsidRDefault="002E0BC6" w:rsidP="002E0BC6">
      <w:pPr>
        <w:pStyle w:val="ListParagraph"/>
        <w:spacing w:after="0" w:line="240" w:lineRule="auto"/>
        <w:ind w:left="360"/>
        <w:rPr>
          <w:rFonts w:ascii="Open Sans" w:hAnsi="Open Sans" w:cs="Open Sans"/>
        </w:rPr>
      </w:pPr>
    </w:p>
    <w:p w14:paraId="6DC14C19" w14:textId="289A05EB" w:rsidR="00D03D90" w:rsidRDefault="00D03D90" w:rsidP="00E21354">
      <w:pPr>
        <w:pStyle w:val="ListParagraph"/>
        <w:spacing w:after="0" w:line="240" w:lineRule="auto"/>
        <w:ind w:left="0"/>
        <w:rPr>
          <w:rFonts w:ascii="Open Sans" w:hAnsi="Open Sans" w:cs="Open Sans"/>
        </w:rPr>
      </w:pPr>
      <w:r w:rsidRPr="00E21354">
        <w:rPr>
          <w:rFonts w:ascii="Open Sans" w:hAnsi="Open Sans" w:cs="Open Sans"/>
        </w:rPr>
        <w:t xml:space="preserve">No. </w:t>
      </w:r>
      <w:r w:rsidR="00C948E4" w:rsidRPr="00E21354">
        <w:rPr>
          <w:rFonts w:ascii="Open Sans" w:hAnsi="Open Sans" w:cs="Open Sans"/>
        </w:rPr>
        <w:t>a rental provider</w:t>
      </w:r>
      <w:r w:rsidR="00DE7C90" w:rsidRPr="00E21354">
        <w:rPr>
          <w:rFonts w:ascii="Open Sans" w:hAnsi="Open Sans" w:cs="Open Sans"/>
        </w:rPr>
        <w:t xml:space="preserve"> cannot physically </w:t>
      </w:r>
      <w:hyperlink r:id="rId38" w:history="1">
        <w:r w:rsidR="00DE7C90" w:rsidRPr="00E21354">
          <w:rPr>
            <w:rStyle w:val="Hyperlink"/>
            <w:rFonts w:ascii="Open Sans" w:hAnsi="Open Sans" w:cs="Open Sans"/>
          </w:rPr>
          <w:t>evict a renter</w:t>
        </w:r>
      </w:hyperlink>
      <w:r w:rsidR="00DE7C90" w:rsidRPr="00E21354">
        <w:rPr>
          <w:rFonts w:ascii="Open Sans" w:hAnsi="Open Sans" w:cs="Open Sans"/>
        </w:rPr>
        <w:t xml:space="preserve">. </w:t>
      </w:r>
      <w:r w:rsidR="00F90710" w:rsidRPr="00E21354">
        <w:rPr>
          <w:rFonts w:ascii="Open Sans" w:hAnsi="Open Sans" w:cs="Open Sans"/>
        </w:rPr>
        <w:t xml:space="preserve">To evict a renter, they must </w:t>
      </w:r>
      <w:r w:rsidR="001A5108" w:rsidRPr="00E21354">
        <w:rPr>
          <w:rFonts w:ascii="Open Sans" w:hAnsi="Open Sans" w:cs="Open Sans"/>
        </w:rPr>
        <w:t>first give a</w:t>
      </w:r>
      <w:r w:rsidR="00C96B08">
        <w:rPr>
          <w:rFonts w:ascii="Open Sans" w:hAnsi="Open Sans" w:cs="Open Sans"/>
        </w:rPr>
        <w:t xml:space="preserve">n </w:t>
      </w:r>
      <w:r w:rsidR="009D4F41">
        <w:rPr>
          <w:rFonts w:ascii="Open Sans" w:hAnsi="Open Sans" w:cs="Open Sans"/>
        </w:rPr>
        <w:t>enough</w:t>
      </w:r>
      <w:r w:rsidR="001A5108" w:rsidRPr="00E21354">
        <w:rPr>
          <w:rFonts w:ascii="Open Sans" w:hAnsi="Open Sans" w:cs="Open Sans"/>
        </w:rPr>
        <w:t xml:space="preserve"> notice to vacate</w:t>
      </w:r>
      <w:r w:rsidR="00425022" w:rsidRPr="00E21354">
        <w:rPr>
          <w:rFonts w:ascii="Open Sans" w:hAnsi="Open Sans" w:cs="Open Sans"/>
        </w:rPr>
        <w:t xml:space="preserve"> </w:t>
      </w:r>
      <w:r w:rsidRPr="00E21354">
        <w:rPr>
          <w:rFonts w:ascii="Open Sans" w:hAnsi="Open Sans" w:cs="Open Sans"/>
        </w:rPr>
        <w:t xml:space="preserve">and follow legal procedures, including </w:t>
      </w:r>
      <w:hyperlink r:id="rId39" w:history="1">
        <w:r w:rsidRPr="00E21354">
          <w:rPr>
            <w:rStyle w:val="Hyperlink"/>
            <w:rFonts w:ascii="Open Sans" w:hAnsi="Open Sans" w:cs="Open Sans"/>
          </w:rPr>
          <w:t>court orders</w:t>
        </w:r>
      </w:hyperlink>
      <w:r w:rsidRPr="00E21354">
        <w:rPr>
          <w:rFonts w:ascii="Open Sans" w:hAnsi="Open Sans" w:cs="Open Sans"/>
        </w:rPr>
        <w:t xml:space="preserve"> if needed.</w:t>
      </w:r>
    </w:p>
    <w:p w14:paraId="7DDFE74E" w14:textId="77777777" w:rsidR="00E21354" w:rsidRPr="00E21354" w:rsidRDefault="00E21354" w:rsidP="00E21354">
      <w:pPr>
        <w:pStyle w:val="ListParagraph"/>
        <w:spacing w:after="0" w:line="240" w:lineRule="auto"/>
        <w:ind w:left="0"/>
        <w:rPr>
          <w:rFonts w:ascii="Open Sans" w:hAnsi="Open Sans" w:cs="Open Sans"/>
        </w:rPr>
      </w:pPr>
    </w:p>
    <w:p w14:paraId="4799E3C7" w14:textId="77777777" w:rsidR="00084741" w:rsidRPr="00084741" w:rsidRDefault="00F83D03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</w:rPr>
      </w:pPr>
      <w:r w:rsidRPr="00BB3949">
        <w:rPr>
          <w:rFonts w:ascii="Open Sans" w:hAnsi="Open Sans" w:cs="Open Sans"/>
          <w:b/>
          <w:bCs/>
        </w:rPr>
        <w:t xml:space="preserve">Can </w:t>
      </w:r>
      <w:r w:rsidR="001810E5" w:rsidRPr="00BB3949">
        <w:rPr>
          <w:rFonts w:ascii="Open Sans" w:hAnsi="Open Sans" w:cs="Open Sans"/>
          <w:b/>
          <w:bCs/>
        </w:rPr>
        <w:t>my</w:t>
      </w:r>
      <w:r w:rsidRPr="00BB3949">
        <w:rPr>
          <w:rFonts w:ascii="Open Sans" w:hAnsi="Open Sans" w:cs="Open Sans"/>
          <w:b/>
          <w:bCs/>
        </w:rPr>
        <w:t xml:space="preserve"> </w:t>
      </w:r>
      <w:r w:rsidR="001810E5" w:rsidRPr="00BB3949">
        <w:rPr>
          <w:rFonts w:ascii="Open Sans" w:hAnsi="Open Sans" w:cs="Open Sans"/>
          <w:b/>
          <w:bCs/>
        </w:rPr>
        <w:t>rental provider</w:t>
      </w:r>
      <w:r w:rsidRPr="00BB3949">
        <w:rPr>
          <w:rFonts w:ascii="Open Sans" w:hAnsi="Open Sans" w:cs="Open Sans"/>
          <w:b/>
          <w:bCs/>
        </w:rPr>
        <w:t xml:space="preserve"> increase the rent?</w:t>
      </w:r>
    </w:p>
    <w:p w14:paraId="310DE04B" w14:textId="11CAD480" w:rsidR="00F83D03" w:rsidRDefault="00F83D03" w:rsidP="00084741">
      <w:pPr>
        <w:spacing w:before="240" w:after="0" w:line="276" w:lineRule="auto"/>
        <w:rPr>
          <w:rFonts w:ascii="Open Sans" w:hAnsi="Open Sans" w:cs="Open Sans"/>
        </w:rPr>
      </w:pPr>
      <w:r w:rsidRPr="00084741">
        <w:rPr>
          <w:rFonts w:ascii="Open Sans" w:hAnsi="Open Sans" w:cs="Open Sans"/>
        </w:rPr>
        <w:t xml:space="preserve">Not during a fixed-term </w:t>
      </w:r>
      <w:r w:rsidR="00B825FB" w:rsidRPr="00084741">
        <w:rPr>
          <w:rFonts w:ascii="Open Sans" w:hAnsi="Open Sans" w:cs="Open Sans"/>
        </w:rPr>
        <w:t>agreement</w:t>
      </w:r>
      <w:r w:rsidRPr="00084741">
        <w:rPr>
          <w:rFonts w:ascii="Open Sans" w:hAnsi="Open Sans" w:cs="Open Sans"/>
        </w:rPr>
        <w:t xml:space="preserve"> unless the </w:t>
      </w:r>
      <w:r w:rsidR="00092869" w:rsidRPr="00084741">
        <w:rPr>
          <w:rFonts w:ascii="Open Sans" w:hAnsi="Open Sans" w:cs="Open Sans"/>
        </w:rPr>
        <w:t>agreement</w:t>
      </w:r>
      <w:r w:rsidRPr="00084741">
        <w:rPr>
          <w:rFonts w:ascii="Open Sans" w:hAnsi="Open Sans" w:cs="Open Sans"/>
        </w:rPr>
        <w:t xml:space="preserve"> explicitly allows it.</w:t>
      </w:r>
      <w:r w:rsidR="00A13F7E" w:rsidRPr="00084741">
        <w:rPr>
          <w:rFonts w:ascii="Open Sans" w:hAnsi="Open Sans" w:cs="Open Sans"/>
        </w:rPr>
        <w:t xml:space="preserve"> </w:t>
      </w:r>
      <w:r w:rsidR="00CC5391" w:rsidRPr="00084741">
        <w:rPr>
          <w:rFonts w:ascii="Open Sans" w:hAnsi="Open Sans" w:cs="Open Sans"/>
        </w:rPr>
        <w:t>The</w:t>
      </w:r>
      <w:r w:rsidRPr="00084741">
        <w:rPr>
          <w:rFonts w:ascii="Open Sans" w:hAnsi="Open Sans" w:cs="Open Sans"/>
        </w:rPr>
        <w:t xml:space="preserve"> </w:t>
      </w:r>
      <w:r w:rsidR="003761B1" w:rsidRPr="00084741">
        <w:rPr>
          <w:rFonts w:ascii="Open Sans" w:hAnsi="Open Sans" w:cs="Open Sans"/>
        </w:rPr>
        <w:t>rent</w:t>
      </w:r>
      <w:r w:rsidR="00845368" w:rsidRPr="00084741">
        <w:rPr>
          <w:rFonts w:ascii="Open Sans" w:hAnsi="Open Sans" w:cs="Open Sans"/>
        </w:rPr>
        <w:t xml:space="preserve">al </w:t>
      </w:r>
      <w:r w:rsidR="003761B1" w:rsidRPr="00084741">
        <w:rPr>
          <w:rFonts w:ascii="Open Sans" w:hAnsi="Open Sans" w:cs="Open Sans"/>
        </w:rPr>
        <w:t>provider</w:t>
      </w:r>
      <w:r w:rsidRPr="00084741">
        <w:rPr>
          <w:rFonts w:ascii="Open Sans" w:hAnsi="Open Sans" w:cs="Open Sans"/>
        </w:rPr>
        <w:t xml:space="preserve">s must provide </w:t>
      </w:r>
      <w:r w:rsidR="00D414E8" w:rsidRPr="00084741">
        <w:rPr>
          <w:rFonts w:ascii="Open Sans" w:hAnsi="Open Sans" w:cs="Open Sans"/>
        </w:rPr>
        <w:t xml:space="preserve">at least </w:t>
      </w:r>
      <w:r w:rsidR="00CC5391" w:rsidRPr="00084741">
        <w:rPr>
          <w:rFonts w:ascii="Open Sans" w:hAnsi="Open Sans" w:cs="Open Sans"/>
        </w:rPr>
        <w:t xml:space="preserve">60 </w:t>
      </w:r>
      <w:r w:rsidR="00B61A25" w:rsidRPr="00084741">
        <w:rPr>
          <w:rFonts w:ascii="Open Sans" w:hAnsi="Open Sans" w:cs="Open Sans"/>
        </w:rPr>
        <w:t>days’ notice</w:t>
      </w:r>
      <w:r w:rsidRPr="00084741">
        <w:rPr>
          <w:rFonts w:ascii="Open Sans" w:hAnsi="Open Sans" w:cs="Open Sans"/>
        </w:rPr>
        <w:t xml:space="preserve"> </w:t>
      </w:r>
      <w:r w:rsidR="00B61A25" w:rsidRPr="00084741">
        <w:rPr>
          <w:rFonts w:ascii="Open Sans" w:hAnsi="Open Sans" w:cs="Open Sans"/>
        </w:rPr>
        <w:t xml:space="preserve">in advance </w:t>
      </w:r>
      <w:r w:rsidR="00CC5391" w:rsidRPr="00084741">
        <w:rPr>
          <w:rFonts w:ascii="Open Sans" w:hAnsi="Open Sans" w:cs="Open Sans"/>
        </w:rPr>
        <w:t>to</w:t>
      </w:r>
      <w:r w:rsidR="00707812" w:rsidRPr="00084741">
        <w:rPr>
          <w:rFonts w:ascii="Open Sans" w:hAnsi="Open Sans" w:cs="Open Sans"/>
        </w:rPr>
        <w:t xml:space="preserve"> </w:t>
      </w:r>
      <w:hyperlink r:id="rId40" w:history="1">
        <w:r w:rsidR="00707812" w:rsidRPr="00084741">
          <w:rPr>
            <w:rStyle w:val="Hyperlink"/>
            <w:rFonts w:ascii="Open Sans" w:hAnsi="Open Sans" w:cs="Open Sans"/>
          </w:rPr>
          <w:t>increase the rent</w:t>
        </w:r>
        <w:r w:rsidRPr="00084741">
          <w:rPr>
            <w:rStyle w:val="Hyperlink"/>
            <w:rFonts w:ascii="Open Sans" w:hAnsi="Open Sans" w:cs="Open Sans"/>
          </w:rPr>
          <w:t>.</w:t>
        </w:r>
      </w:hyperlink>
      <w:r w:rsidR="00707812" w:rsidRPr="00084741">
        <w:rPr>
          <w:rFonts w:ascii="Open Sans" w:hAnsi="Open Sans" w:cs="Open Sans"/>
        </w:rPr>
        <w:t xml:space="preserve"> </w:t>
      </w:r>
    </w:p>
    <w:p w14:paraId="053DBD59" w14:textId="28B7E15C" w:rsidR="007305EA" w:rsidRPr="004108C4" w:rsidRDefault="000A5886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4108C4">
        <w:rPr>
          <w:rFonts w:ascii="Open Sans" w:hAnsi="Open Sans" w:cs="Open Sans"/>
          <w:b/>
          <w:bCs/>
        </w:rPr>
        <w:t>Can I break the rental agreement</w:t>
      </w:r>
      <w:r w:rsidR="006A78C2">
        <w:rPr>
          <w:rFonts w:ascii="Open Sans" w:hAnsi="Open Sans" w:cs="Open Sans"/>
          <w:b/>
          <w:bCs/>
        </w:rPr>
        <w:t xml:space="preserve"> early</w:t>
      </w:r>
      <w:r w:rsidRPr="004108C4">
        <w:rPr>
          <w:rFonts w:ascii="Open Sans" w:hAnsi="Open Sans" w:cs="Open Sans"/>
          <w:b/>
          <w:bCs/>
        </w:rPr>
        <w:t>?</w:t>
      </w:r>
    </w:p>
    <w:p w14:paraId="083858FD" w14:textId="34C38DEA" w:rsidR="0081538C" w:rsidRPr="003803B8" w:rsidRDefault="00CE7BAE" w:rsidP="00084741">
      <w:pPr>
        <w:spacing w:before="240" w:after="0" w:line="276" w:lineRule="auto"/>
        <w:rPr>
          <w:rFonts w:ascii="Open Sans" w:hAnsi="Open Sans" w:cs="Open Sans"/>
          <w:color w:val="000000" w:themeColor="text1"/>
          <w:vertAlign w:val="subscript"/>
        </w:rPr>
      </w:pPr>
      <w:r>
        <w:rPr>
          <w:rFonts w:ascii="Open Sans" w:hAnsi="Open Sans" w:cs="Open Sans"/>
        </w:rPr>
        <w:t xml:space="preserve">If you </w:t>
      </w:r>
      <w:r w:rsidR="00AB1EA9">
        <w:rPr>
          <w:rFonts w:ascii="Open Sans" w:hAnsi="Open Sans" w:cs="Open Sans"/>
        </w:rPr>
        <w:t xml:space="preserve">leave the property before the end of </w:t>
      </w:r>
      <w:r w:rsidR="000A50ED">
        <w:rPr>
          <w:rFonts w:ascii="Open Sans" w:hAnsi="Open Sans" w:cs="Open Sans"/>
        </w:rPr>
        <w:t xml:space="preserve">your </w:t>
      </w:r>
      <w:r w:rsidR="00A029BB">
        <w:rPr>
          <w:rFonts w:ascii="Open Sans" w:hAnsi="Open Sans" w:cs="Open Sans"/>
        </w:rPr>
        <w:t xml:space="preserve">rental agreement </w:t>
      </w:r>
      <w:r w:rsidR="003D7608">
        <w:rPr>
          <w:rFonts w:ascii="Open Sans" w:hAnsi="Open Sans" w:cs="Open Sans"/>
        </w:rPr>
        <w:t>or leave without giving notice</w:t>
      </w:r>
      <w:r w:rsidR="000A50ED">
        <w:rPr>
          <w:rFonts w:ascii="Open Sans" w:hAnsi="Open Sans" w:cs="Open Sans"/>
        </w:rPr>
        <w:t xml:space="preserve">, you might be </w:t>
      </w:r>
      <w:hyperlink r:id="rId41" w:history="1">
        <w:r w:rsidR="000A50ED" w:rsidRPr="001B1DA1">
          <w:rPr>
            <w:rStyle w:val="Hyperlink"/>
            <w:rFonts w:ascii="Open Sans" w:hAnsi="Open Sans" w:cs="Open Sans"/>
          </w:rPr>
          <w:t xml:space="preserve">breaking </w:t>
        </w:r>
        <w:r w:rsidR="00B711F0" w:rsidRPr="001B1DA1">
          <w:rPr>
            <w:rStyle w:val="Hyperlink"/>
            <w:rFonts w:ascii="Open Sans" w:hAnsi="Open Sans" w:cs="Open Sans"/>
          </w:rPr>
          <w:t>your agreement</w:t>
        </w:r>
      </w:hyperlink>
      <w:r w:rsidR="00B711F0">
        <w:rPr>
          <w:rFonts w:ascii="Open Sans" w:hAnsi="Open Sans" w:cs="Open Sans"/>
        </w:rPr>
        <w:t xml:space="preserve">. </w:t>
      </w:r>
      <w:r w:rsidR="007132BB">
        <w:rPr>
          <w:rFonts w:ascii="Open Sans" w:hAnsi="Open Sans" w:cs="Open Sans"/>
        </w:rPr>
        <w:t>Y</w:t>
      </w:r>
      <w:r w:rsidR="006A4648">
        <w:rPr>
          <w:rFonts w:ascii="Open Sans" w:hAnsi="Open Sans" w:cs="Open Sans"/>
        </w:rPr>
        <w:t xml:space="preserve">ou can break the rental </w:t>
      </w:r>
      <w:r w:rsidR="00E33CD1">
        <w:rPr>
          <w:rFonts w:ascii="Open Sans" w:hAnsi="Open Sans" w:cs="Open Sans"/>
        </w:rPr>
        <w:t>agreement</w:t>
      </w:r>
      <w:r w:rsidR="00A452AC">
        <w:rPr>
          <w:rFonts w:ascii="Open Sans" w:hAnsi="Open Sans" w:cs="Open Sans"/>
        </w:rPr>
        <w:t>, b</w:t>
      </w:r>
      <w:r w:rsidR="006A4648">
        <w:rPr>
          <w:rFonts w:ascii="Open Sans" w:hAnsi="Open Sans" w:cs="Open Sans"/>
        </w:rPr>
        <w:t xml:space="preserve">ut you </w:t>
      </w:r>
      <w:r w:rsidR="00A63CE1">
        <w:rPr>
          <w:rFonts w:ascii="Open Sans" w:hAnsi="Open Sans" w:cs="Open Sans"/>
        </w:rPr>
        <w:t xml:space="preserve">still must give a </w:t>
      </w:r>
      <w:r w:rsidR="00E33CD1">
        <w:rPr>
          <w:rFonts w:ascii="Open Sans" w:hAnsi="Open Sans" w:cs="Open Sans"/>
        </w:rPr>
        <w:t>minimum notice period</w:t>
      </w:r>
      <w:r w:rsidR="00F3613E">
        <w:rPr>
          <w:rFonts w:ascii="Open Sans" w:hAnsi="Open Sans" w:cs="Open Sans"/>
        </w:rPr>
        <w:t xml:space="preserve"> otherwise </w:t>
      </w:r>
      <w:r w:rsidR="002C6245">
        <w:rPr>
          <w:rFonts w:ascii="Open Sans" w:hAnsi="Open Sans" w:cs="Open Sans"/>
        </w:rPr>
        <w:t xml:space="preserve">you will </w:t>
      </w:r>
      <w:r w:rsidR="00ED484B">
        <w:rPr>
          <w:rFonts w:ascii="Open Sans" w:hAnsi="Open Sans" w:cs="Open Sans"/>
        </w:rPr>
        <w:t xml:space="preserve">be </w:t>
      </w:r>
      <w:r w:rsidR="002C6245">
        <w:rPr>
          <w:rFonts w:ascii="Open Sans" w:hAnsi="Open Sans" w:cs="Open Sans"/>
        </w:rPr>
        <w:t>charged for</w:t>
      </w:r>
      <w:r w:rsidR="003F0CA0">
        <w:rPr>
          <w:rFonts w:ascii="Open Sans" w:hAnsi="Open Sans" w:cs="Open Sans"/>
        </w:rPr>
        <w:t xml:space="preserve"> the notice period,</w:t>
      </w:r>
      <w:r w:rsidR="00E33CD1">
        <w:rPr>
          <w:rFonts w:ascii="Open Sans" w:hAnsi="Open Sans" w:cs="Open Sans"/>
        </w:rPr>
        <w:t xml:space="preserve"> </w:t>
      </w:r>
      <w:r w:rsidR="00603B43">
        <w:rPr>
          <w:rFonts w:ascii="Open Sans" w:hAnsi="Open Sans" w:cs="Open Sans"/>
        </w:rPr>
        <w:t>and</w:t>
      </w:r>
      <w:r w:rsidR="003F0CA0">
        <w:rPr>
          <w:rFonts w:ascii="Open Sans" w:hAnsi="Open Sans" w:cs="Open Sans"/>
        </w:rPr>
        <w:t xml:space="preserve"> you</w:t>
      </w:r>
      <w:r w:rsidR="00E33CD1">
        <w:rPr>
          <w:rFonts w:ascii="Open Sans" w:hAnsi="Open Sans" w:cs="Open Sans"/>
        </w:rPr>
        <w:t xml:space="preserve"> </w:t>
      </w:r>
      <w:r w:rsidR="006A4648">
        <w:rPr>
          <w:rFonts w:ascii="Open Sans" w:hAnsi="Open Sans" w:cs="Open Sans"/>
        </w:rPr>
        <w:t xml:space="preserve">might </w:t>
      </w:r>
      <w:r w:rsidR="00ED65AE">
        <w:rPr>
          <w:rFonts w:ascii="Open Sans" w:hAnsi="Open Sans" w:cs="Open Sans"/>
        </w:rPr>
        <w:t>be liable</w:t>
      </w:r>
      <w:r w:rsidR="00E43145">
        <w:rPr>
          <w:rFonts w:ascii="Open Sans" w:hAnsi="Open Sans" w:cs="Open Sans"/>
        </w:rPr>
        <w:t xml:space="preserve"> for </w:t>
      </w:r>
      <w:r w:rsidR="00F53FA1">
        <w:rPr>
          <w:rFonts w:ascii="Open Sans" w:hAnsi="Open Sans" w:cs="Open Sans"/>
        </w:rPr>
        <w:t>any</w:t>
      </w:r>
      <w:r w:rsidR="0061663C">
        <w:rPr>
          <w:rFonts w:ascii="Open Sans" w:hAnsi="Open Sans" w:cs="Open Sans"/>
        </w:rPr>
        <w:t xml:space="preserve"> </w:t>
      </w:r>
      <w:r w:rsidR="004635CE">
        <w:rPr>
          <w:rFonts w:ascii="Open Sans" w:hAnsi="Open Sans" w:cs="Open Sans"/>
        </w:rPr>
        <w:t>lo</w:t>
      </w:r>
      <w:r w:rsidR="00CD0AB1">
        <w:rPr>
          <w:rFonts w:ascii="Open Sans" w:hAnsi="Open Sans" w:cs="Open Sans"/>
        </w:rPr>
        <w:t>ss</w:t>
      </w:r>
      <w:r w:rsidR="00143606">
        <w:rPr>
          <w:rFonts w:ascii="Open Sans" w:hAnsi="Open Sans" w:cs="Open Sans"/>
        </w:rPr>
        <w:t xml:space="preserve"> </w:t>
      </w:r>
      <w:r w:rsidR="0061663C">
        <w:rPr>
          <w:rFonts w:ascii="Open Sans" w:hAnsi="Open Sans" w:cs="Open Sans"/>
        </w:rPr>
        <w:t xml:space="preserve">of </w:t>
      </w:r>
      <w:r w:rsidR="00143606">
        <w:rPr>
          <w:rFonts w:ascii="Open Sans" w:hAnsi="Open Sans" w:cs="Open Sans"/>
        </w:rPr>
        <w:t>income</w:t>
      </w:r>
      <w:r w:rsidR="00F53FA1">
        <w:rPr>
          <w:rFonts w:ascii="Open Sans" w:hAnsi="Open Sans" w:cs="Open Sans"/>
        </w:rPr>
        <w:t xml:space="preserve"> suffered </w:t>
      </w:r>
      <w:r w:rsidR="00F53FA1">
        <w:rPr>
          <w:rFonts w:ascii="Open Sans" w:hAnsi="Open Sans" w:cs="Open Sans"/>
        </w:rPr>
        <w:lastRenderedPageBreak/>
        <w:t>by the rental provider</w:t>
      </w:r>
      <w:r w:rsidR="00CA1C95">
        <w:rPr>
          <w:rFonts w:ascii="Open Sans" w:hAnsi="Open Sans" w:cs="Open Sans"/>
        </w:rPr>
        <w:t xml:space="preserve">, such as </w:t>
      </w:r>
      <w:r w:rsidR="00617F28">
        <w:rPr>
          <w:rFonts w:ascii="Open Sans" w:hAnsi="Open Sans" w:cs="Open Sans"/>
        </w:rPr>
        <w:t xml:space="preserve">lost </w:t>
      </w:r>
      <w:r w:rsidR="00B8653B">
        <w:rPr>
          <w:rFonts w:ascii="Open Sans" w:hAnsi="Open Sans" w:cs="Open Sans"/>
        </w:rPr>
        <w:t>rent</w:t>
      </w:r>
      <w:r w:rsidR="00617F28">
        <w:rPr>
          <w:rFonts w:ascii="Open Sans" w:hAnsi="Open Sans" w:cs="Open Sans"/>
        </w:rPr>
        <w:t>, advertising cost</w:t>
      </w:r>
      <w:r w:rsidR="00832DC4">
        <w:rPr>
          <w:rFonts w:ascii="Open Sans" w:hAnsi="Open Sans" w:cs="Open Sans"/>
        </w:rPr>
        <w:t xml:space="preserve"> and re-letting fee.</w:t>
      </w:r>
      <w:r w:rsidR="005A67B6">
        <w:rPr>
          <w:rFonts w:ascii="Open Sans" w:hAnsi="Open Sans" w:cs="Open Sans"/>
        </w:rPr>
        <w:t xml:space="preserve"> </w:t>
      </w:r>
      <w:r w:rsidR="00FD5670">
        <w:rPr>
          <w:rFonts w:ascii="Open Sans" w:hAnsi="Open Sans" w:cs="Open Sans"/>
        </w:rPr>
        <w:t xml:space="preserve">There are </w:t>
      </w:r>
      <w:r w:rsidR="00321C22">
        <w:rPr>
          <w:rFonts w:ascii="Open Sans" w:hAnsi="Open Sans" w:cs="Open Sans"/>
        </w:rPr>
        <w:t xml:space="preserve">some reasons </w:t>
      </w:r>
      <w:r w:rsidR="00D70C34">
        <w:rPr>
          <w:rFonts w:ascii="Open Sans" w:hAnsi="Open Sans" w:cs="Open Sans"/>
        </w:rPr>
        <w:t>a renter c</w:t>
      </w:r>
      <w:r w:rsidR="00532922">
        <w:rPr>
          <w:rFonts w:ascii="Open Sans" w:hAnsi="Open Sans" w:cs="Open Sans"/>
        </w:rPr>
        <w:t>a</w:t>
      </w:r>
      <w:r w:rsidR="00D70C34">
        <w:rPr>
          <w:rFonts w:ascii="Open Sans" w:hAnsi="Open Sans" w:cs="Open Sans"/>
        </w:rPr>
        <w:t xml:space="preserve">n leave early without breaking the agreement and </w:t>
      </w:r>
      <w:r w:rsidR="00532922">
        <w:rPr>
          <w:rFonts w:ascii="Open Sans" w:hAnsi="Open Sans" w:cs="Open Sans"/>
        </w:rPr>
        <w:t>having to pay costs</w:t>
      </w:r>
      <w:r w:rsidR="005D0405">
        <w:rPr>
          <w:rFonts w:ascii="Open Sans" w:hAnsi="Open Sans" w:cs="Open Sans"/>
        </w:rPr>
        <w:t xml:space="preserve"> for example </w:t>
      </w:r>
      <w:r w:rsidR="00B71013">
        <w:rPr>
          <w:rFonts w:ascii="Open Sans" w:hAnsi="Open Sans" w:cs="Open Sans"/>
        </w:rPr>
        <w:t xml:space="preserve">personal violence and </w:t>
      </w:r>
      <w:r w:rsidR="0045719D">
        <w:rPr>
          <w:rFonts w:ascii="Open Sans" w:hAnsi="Open Sans" w:cs="Open Sans"/>
        </w:rPr>
        <w:t xml:space="preserve">severe </w:t>
      </w:r>
      <w:r w:rsidR="00B71013">
        <w:rPr>
          <w:rFonts w:ascii="Open Sans" w:hAnsi="Open Sans" w:cs="Open Sans"/>
        </w:rPr>
        <w:t xml:space="preserve">hardship but may </w:t>
      </w:r>
      <w:r w:rsidR="00233116">
        <w:rPr>
          <w:rFonts w:ascii="Open Sans" w:hAnsi="Open Sans" w:cs="Open Sans"/>
        </w:rPr>
        <w:t>have to apply</w:t>
      </w:r>
      <w:r w:rsidR="00AA127C">
        <w:rPr>
          <w:rFonts w:ascii="Open Sans" w:hAnsi="Open Sans" w:cs="Open Sans"/>
        </w:rPr>
        <w:t xml:space="preserve"> </w:t>
      </w:r>
      <w:r w:rsidR="00B74B04">
        <w:rPr>
          <w:rFonts w:ascii="Open Sans" w:hAnsi="Open Sans" w:cs="Open Sans"/>
        </w:rPr>
        <w:t>to</w:t>
      </w:r>
      <w:r w:rsidR="00586AF5">
        <w:rPr>
          <w:rFonts w:ascii="Open Sans" w:hAnsi="Open Sans" w:cs="Open Sans"/>
        </w:rPr>
        <w:t xml:space="preserve"> </w:t>
      </w:r>
      <w:r w:rsidR="00AA127C">
        <w:rPr>
          <w:rFonts w:ascii="Open Sans" w:hAnsi="Open Sans" w:cs="Open Sans"/>
        </w:rPr>
        <w:t>VCAT</w:t>
      </w:r>
      <w:r w:rsidR="00D11551">
        <w:rPr>
          <w:rFonts w:ascii="Open Sans" w:hAnsi="Open Sans" w:cs="Open Sans"/>
        </w:rPr>
        <w:t xml:space="preserve"> (Victorian Civil and Administrative Tribunal)</w:t>
      </w:r>
      <w:r w:rsidR="00532922">
        <w:rPr>
          <w:rFonts w:ascii="Open Sans" w:hAnsi="Open Sans" w:cs="Open Sans"/>
        </w:rPr>
        <w:t>.</w:t>
      </w:r>
      <w:r w:rsidR="0081538C">
        <w:rPr>
          <w:rFonts w:ascii="Open Sans" w:hAnsi="Open Sans" w:cs="Open Sans"/>
        </w:rPr>
        <w:t xml:space="preserve"> </w:t>
      </w:r>
      <w:r w:rsidR="0027797F">
        <w:rPr>
          <w:rFonts w:ascii="Open Sans" w:hAnsi="Open Sans" w:cs="Open Sans"/>
        </w:rPr>
        <w:t>You should talk to the rental provider first to try to reach a mutual agreement, and seek</w:t>
      </w:r>
      <w:r w:rsidR="00145E5B" w:rsidRPr="00145E5B">
        <w:rPr>
          <w:rFonts w:ascii="Open Sans" w:hAnsi="Open Sans" w:cs="Open Sans"/>
        </w:rPr>
        <w:t xml:space="preserve"> help from </w:t>
      </w:r>
      <w:hyperlink r:id="rId42" w:history="1">
        <w:r w:rsidR="00145E5B" w:rsidRPr="00B94A73">
          <w:rPr>
            <w:rStyle w:val="Hyperlink"/>
            <w:rFonts w:ascii="Open Sans" w:hAnsi="Open Sans" w:cs="Open Sans"/>
          </w:rPr>
          <w:t>Tenants Victoria</w:t>
        </w:r>
      </w:hyperlink>
      <w:r w:rsidR="00145E5B" w:rsidRPr="00145E5B">
        <w:rPr>
          <w:rFonts w:ascii="Open Sans" w:hAnsi="Open Sans" w:cs="Open Sans"/>
        </w:rPr>
        <w:t xml:space="preserve"> or </w:t>
      </w:r>
      <w:hyperlink r:id="rId43" w:history="1">
        <w:r w:rsidR="00145E5B" w:rsidRPr="00E37664">
          <w:rPr>
            <w:rStyle w:val="Hyperlink"/>
            <w:rFonts w:ascii="Open Sans" w:hAnsi="Open Sans" w:cs="Open Sans"/>
          </w:rPr>
          <w:t>Rental Dispute Resolution Victoria</w:t>
        </w:r>
      </w:hyperlink>
      <w:r w:rsidR="00145E5B" w:rsidRPr="00145E5B">
        <w:rPr>
          <w:rFonts w:ascii="Open Sans" w:hAnsi="Open Sans" w:cs="Open Sans"/>
        </w:rPr>
        <w:t xml:space="preserve"> </w:t>
      </w:r>
      <w:r w:rsidR="0027797F">
        <w:rPr>
          <w:rFonts w:ascii="Open Sans" w:hAnsi="Open Sans" w:cs="Open Sans"/>
        </w:rPr>
        <w:t xml:space="preserve">and </w:t>
      </w:r>
      <w:hyperlink r:id="rId44" w:history="1">
        <w:r w:rsidR="0027797F" w:rsidRPr="00C75D66">
          <w:rPr>
            <w:rStyle w:val="Hyperlink"/>
            <w:rFonts w:ascii="Open Sans" w:hAnsi="Open Sans" w:cs="Open Sans"/>
          </w:rPr>
          <w:t>legal advice</w:t>
        </w:r>
      </w:hyperlink>
      <w:r w:rsidR="0027797F" w:rsidRPr="003803B8">
        <w:rPr>
          <w:rFonts w:ascii="Open Sans" w:hAnsi="Open Sans" w:cs="Open Sans"/>
        </w:rPr>
        <w:t xml:space="preserve">. </w:t>
      </w:r>
      <w:r w:rsidR="0081538C" w:rsidRPr="003803B8">
        <w:rPr>
          <w:rFonts w:ascii="Open Sans" w:hAnsi="Open Sans" w:cs="Open Sans"/>
        </w:rPr>
        <w:t xml:space="preserve">  </w:t>
      </w:r>
      <w:r w:rsidR="0081538C" w:rsidRPr="003803B8">
        <w:rPr>
          <w:rFonts w:ascii="Open Sans" w:hAnsi="Open Sans" w:cs="Open Sans"/>
          <w:b/>
          <w:bCs/>
          <w:color w:val="000000" w:themeColor="text1"/>
          <w:vertAlign w:val="subscript"/>
        </w:rPr>
        <w:t>(</w:t>
      </w:r>
      <w:proofErr w:type="gramStart"/>
      <w:r w:rsidR="0081538C" w:rsidRPr="003803B8">
        <w:rPr>
          <w:rFonts w:ascii="Open Sans" w:hAnsi="Open Sans" w:cs="Open Sans"/>
          <w:b/>
          <w:bCs/>
          <w:color w:val="000000" w:themeColor="text1"/>
          <w:vertAlign w:val="subscript"/>
        </w:rPr>
        <w:t>international</w:t>
      </w:r>
      <w:proofErr w:type="gramEnd"/>
      <w:r w:rsidR="0081538C" w:rsidRPr="003803B8">
        <w:rPr>
          <w:rFonts w:ascii="Open Sans" w:hAnsi="Open Sans" w:cs="Open Sans"/>
          <w:b/>
          <w:bCs/>
          <w:color w:val="000000" w:themeColor="text1"/>
          <w:vertAlign w:val="subscript"/>
        </w:rPr>
        <w:t xml:space="preserve"> students: ASK EARLY</w:t>
      </w:r>
      <w:hyperlink r:id="rId45" w:history="1">
        <w:r w:rsidR="0081538C" w:rsidRPr="003803B8">
          <w:rPr>
            <w:rStyle w:val="Hyperlink"/>
            <w:rFonts w:ascii="Open Sans" w:hAnsi="Open Sans" w:cs="Open Sans"/>
          </w:rPr>
          <w:t>: Ask an ISA</w:t>
        </w:r>
      </w:hyperlink>
    </w:p>
    <w:p w14:paraId="677F48C5" w14:textId="07F7DC3E" w:rsidR="001712D4" w:rsidRDefault="001712D4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4108C4">
        <w:rPr>
          <w:rFonts w:ascii="Open Sans" w:hAnsi="Open Sans" w:cs="Open Sans"/>
          <w:b/>
          <w:bCs/>
        </w:rPr>
        <w:t>Can I sublet</w:t>
      </w:r>
      <w:r w:rsidR="004108C4" w:rsidRPr="004108C4">
        <w:rPr>
          <w:rFonts w:ascii="Open Sans" w:hAnsi="Open Sans" w:cs="Open Sans"/>
          <w:b/>
          <w:bCs/>
        </w:rPr>
        <w:t xml:space="preserve"> </w:t>
      </w:r>
      <w:r w:rsidR="00272F16">
        <w:rPr>
          <w:rFonts w:ascii="Open Sans" w:hAnsi="Open Sans" w:cs="Open Sans"/>
          <w:b/>
          <w:bCs/>
        </w:rPr>
        <w:t xml:space="preserve">a room </w:t>
      </w:r>
      <w:r w:rsidR="004108C4" w:rsidRPr="004108C4">
        <w:rPr>
          <w:rFonts w:ascii="Open Sans" w:hAnsi="Open Sans" w:cs="Open Sans"/>
          <w:b/>
          <w:bCs/>
        </w:rPr>
        <w:t>or room share with another person?</w:t>
      </w:r>
    </w:p>
    <w:p w14:paraId="30E8090F" w14:textId="77777777" w:rsidR="002E0BC6" w:rsidRDefault="002E0BC6" w:rsidP="002E0BC6">
      <w:pPr>
        <w:pStyle w:val="ListParagraph"/>
        <w:spacing w:before="240" w:after="0" w:line="276" w:lineRule="auto"/>
        <w:ind w:left="360"/>
        <w:rPr>
          <w:rFonts w:ascii="Open Sans" w:hAnsi="Open Sans" w:cs="Open Sans"/>
          <w:b/>
          <w:bCs/>
        </w:rPr>
      </w:pPr>
    </w:p>
    <w:p w14:paraId="0A8331C3" w14:textId="6CFBCA4F" w:rsidR="000859B8" w:rsidRPr="007C45A0" w:rsidRDefault="000859B8" w:rsidP="000859B8">
      <w:pPr>
        <w:pStyle w:val="ListParagraph"/>
        <w:spacing w:before="240" w:after="0" w:line="276" w:lineRule="auto"/>
        <w:ind w:left="0"/>
        <w:jc w:val="both"/>
        <w:rPr>
          <w:rFonts w:ascii="Open Sans" w:hAnsi="Open Sans" w:cs="Open Sans"/>
        </w:rPr>
      </w:pPr>
      <w:r w:rsidRPr="007C45A0">
        <w:rPr>
          <w:rFonts w:ascii="Open Sans" w:hAnsi="Open Sans" w:cs="Open Sans"/>
        </w:rPr>
        <w:t>You</w:t>
      </w:r>
      <w:r w:rsidR="007C45A0" w:rsidRPr="007C45A0">
        <w:rPr>
          <w:rFonts w:ascii="Open Sans" w:hAnsi="Open Sans" w:cs="Open Sans"/>
        </w:rPr>
        <w:t xml:space="preserve"> might be able </w:t>
      </w:r>
      <w:r w:rsidR="00A940DE" w:rsidRPr="007C45A0">
        <w:rPr>
          <w:rFonts w:ascii="Open Sans" w:hAnsi="Open Sans" w:cs="Open Sans"/>
        </w:rPr>
        <w:t>to</w:t>
      </w:r>
      <w:r w:rsidR="00A940DE">
        <w:rPr>
          <w:rFonts w:ascii="Open Sans" w:hAnsi="Open Sans" w:cs="Open Sans"/>
        </w:rPr>
        <w:t xml:space="preserve"> but</w:t>
      </w:r>
      <w:r w:rsidR="007C45A0" w:rsidRPr="007C45A0">
        <w:rPr>
          <w:rFonts w:ascii="Open Sans" w:hAnsi="Open Sans" w:cs="Open Sans"/>
        </w:rPr>
        <w:t xml:space="preserve"> </w:t>
      </w:r>
      <w:r w:rsidR="007C45A0" w:rsidRPr="004A1D7D">
        <w:rPr>
          <w:rFonts w:ascii="Open Sans" w:hAnsi="Open Sans" w:cs="Open Sans"/>
          <w:u w:val="single"/>
        </w:rPr>
        <w:t>must</w:t>
      </w:r>
      <w:r w:rsidR="007C45A0" w:rsidRPr="007C45A0">
        <w:rPr>
          <w:rFonts w:ascii="Open Sans" w:hAnsi="Open Sans" w:cs="Open Sans"/>
        </w:rPr>
        <w:t xml:space="preserve"> get written permission from</w:t>
      </w:r>
      <w:r w:rsidR="0015392E">
        <w:rPr>
          <w:rFonts w:ascii="Open Sans" w:hAnsi="Open Sans" w:cs="Open Sans"/>
        </w:rPr>
        <w:t xml:space="preserve"> </w:t>
      </w:r>
      <w:r w:rsidR="007C45A0" w:rsidRPr="007C45A0">
        <w:rPr>
          <w:rFonts w:ascii="Open Sans" w:hAnsi="Open Sans" w:cs="Open Sans"/>
        </w:rPr>
        <w:t>yo</w:t>
      </w:r>
      <w:r w:rsidR="0015392E">
        <w:rPr>
          <w:rFonts w:ascii="Open Sans" w:hAnsi="Open Sans" w:cs="Open Sans"/>
        </w:rPr>
        <w:t>u</w:t>
      </w:r>
      <w:r w:rsidR="007C45A0" w:rsidRPr="007C45A0">
        <w:rPr>
          <w:rFonts w:ascii="Open Sans" w:hAnsi="Open Sans" w:cs="Open Sans"/>
        </w:rPr>
        <w:t>r rental provider.</w:t>
      </w:r>
      <w:r w:rsidR="00721835">
        <w:rPr>
          <w:rFonts w:ascii="Open Sans" w:hAnsi="Open Sans" w:cs="Open Sans"/>
        </w:rPr>
        <w:t xml:space="preserve"> If you </w:t>
      </w:r>
      <w:hyperlink r:id="rId46" w:history="1">
        <w:r w:rsidR="00721835" w:rsidRPr="00A45783">
          <w:rPr>
            <w:rStyle w:val="Hyperlink"/>
            <w:rFonts w:ascii="Open Sans" w:hAnsi="Open Sans" w:cs="Open Sans"/>
          </w:rPr>
          <w:t>sublet</w:t>
        </w:r>
      </w:hyperlink>
      <w:r w:rsidR="00F06B34">
        <w:rPr>
          <w:rFonts w:ascii="Open Sans" w:hAnsi="Open Sans" w:cs="Open Sans"/>
        </w:rPr>
        <w:t xml:space="preserve"> without permission</w:t>
      </w:r>
      <w:r w:rsidR="00115A32">
        <w:rPr>
          <w:rFonts w:ascii="Open Sans" w:hAnsi="Open Sans" w:cs="Open Sans"/>
        </w:rPr>
        <w:t xml:space="preserve">, </w:t>
      </w:r>
      <w:r w:rsidR="00F06B34">
        <w:rPr>
          <w:rFonts w:ascii="Open Sans" w:hAnsi="Open Sans" w:cs="Open Sans"/>
        </w:rPr>
        <w:t>the rent</w:t>
      </w:r>
      <w:r w:rsidR="00D11551">
        <w:rPr>
          <w:rFonts w:ascii="Open Sans" w:hAnsi="Open Sans" w:cs="Open Sans"/>
        </w:rPr>
        <w:t>al</w:t>
      </w:r>
      <w:r w:rsidR="00F06B34">
        <w:rPr>
          <w:rFonts w:ascii="Open Sans" w:hAnsi="Open Sans" w:cs="Open Sans"/>
        </w:rPr>
        <w:t xml:space="preserve"> provider</w:t>
      </w:r>
      <w:r w:rsidR="00115A32">
        <w:rPr>
          <w:rFonts w:ascii="Open Sans" w:hAnsi="Open Sans" w:cs="Open Sans"/>
        </w:rPr>
        <w:t xml:space="preserve"> can end the rental a</w:t>
      </w:r>
      <w:r w:rsidR="00A52B4F">
        <w:rPr>
          <w:rFonts w:ascii="Open Sans" w:hAnsi="Open Sans" w:cs="Open Sans"/>
        </w:rPr>
        <w:t>greement</w:t>
      </w:r>
      <w:r w:rsidR="00436948">
        <w:rPr>
          <w:rFonts w:ascii="Open Sans" w:hAnsi="Open Sans" w:cs="Open Sans"/>
        </w:rPr>
        <w:t xml:space="preserve"> by serving you</w:t>
      </w:r>
      <w:r w:rsidR="00AF0C53">
        <w:rPr>
          <w:rFonts w:ascii="Open Sans" w:hAnsi="Open Sans" w:cs="Open Sans"/>
        </w:rPr>
        <w:t xml:space="preserve"> </w:t>
      </w:r>
      <w:r w:rsidR="001C4B7B">
        <w:rPr>
          <w:rFonts w:ascii="Open Sans" w:hAnsi="Open Sans" w:cs="Open Sans"/>
        </w:rPr>
        <w:t>and other</w:t>
      </w:r>
      <w:r w:rsidR="00184A8B">
        <w:rPr>
          <w:rFonts w:ascii="Open Sans" w:hAnsi="Open Sans" w:cs="Open Sans"/>
        </w:rPr>
        <w:t xml:space="preserve"> renters </w:t>
      </w:r>
      <w:r w:rsidR="00AF0C53">
        <w:rPr>
          <w:rFonts w:ascii="Open Sans" w:hAnsi="Open Sans" w:cs="Open Sans"/>
        </w:rPr>
        <w:t>a 14 days’ notice to vacate.</w:t>
      </w:r>
    </w:p>
    <w:p w14:paraId="51ECA5D7" w14:textId="77777777" w:rsidR="00F97B78" w:rsidRPr="00F97B78" w:rsidRDefault="00F97B78" w:rsidP="00F97B78">
      <w:pPr>
        <w:pStyle w:val="ListParagraph"/>
        <w:rPr>
          <w:rFonts w:ascii="Open Sans" w:hAnsi="Open Sans" w:cs="Open Sans"/>
          <w:b/>
          <w:bCs/>
        </w:rPr>
      </w:pPr>
    </w:p>
    <w:p w14:paraId="62BEEF3B" w14:textId="0E9D67CB" w:rsidR="00F97B78" w:rsidRDefault="00CA17A0" w:rsidP="0068794B">
      <w:pPr>
        <w:pStyle w:val="ListParagraph"/>
        <w:numPr>
          <w:ilvl w:val="0"/>
          <w:numId w:val="38"/>
        </w:num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Can I have a pet in a rented property?</w:t>
      </w:r>
    </w:p>
    <w:p w14:paraId="1757E2FE" w14:textId="77777777" w:rsidR="002E0BC6" w:rsidRPr="004108C4" w:rsidRDefault="002E0BC6" w:rsidP="00C97CD0">
      <w:pPr>
        <w:pStyle w:val="ListParagraph"/>
        <w:spacing w:after="0" w:line="240" w:lineRule="auto"/>
        <w:ind w:left="360"/>
        <w:rPr>
          <w:rFonts w:ascii="Open Sans" w:hAnsi="Open Sans" w:cs="Open Sans"/>
          <w:b/>
          <w:bCs/>
        </w:rPr>
      </w:pPr>
    </w:p>
    <w:p w14:paraId="4EBF95F1" w14:textId="77777777" w:rsidR="00976DFE" w:rsidRDefault="00361383" w:rsidP="00C97CD0">
      <w:pPr>
        <w:spacing w:after="0" w:line="240" w:lineRule="auto"/>
        <w:rPr>
          <w:rFonts w:ascii="Open Sans" w:hAnsi="Open Sans" w:cs="Open Sans"/>
        </w:rPr>
      </w:pPr>
      <w:r w:rsidRPr="00361383">
        <w:rPr>
          <w:rFonts w:ascii="Open Sans" w:hAnsi="Open Sans" w:cs="Open Sans"/>
        </w:rPr>
        <w:t xml:space="preserve">Renters can have </w:t>
      </w:r>
      <w:hyperlink r:id="rId47" w:history="1">
        <w:r w:rsidRPr="008018DC">
          <w:rPr>
            <w:rStyle w:val="Hyperlink"/>
            <w:rFonts w:ascii="Open Sans" w:hAnsi="Open Sans" w:cs="Open Sans"/>
          </w:rPr>
          <w:t>pets</w:t>
        </w:r>
      </w:hyperlink>
      <w:r w:rsidRPr="00361383">
        <w:rPr>
          <w:rFonts w:ascii="Open Sans" w:hAnsi="Open Sans" w:cs="Open Sans"/>
        </w:rPr>
        <w:t>, but they must get written consent from the rental provider</w:t>
      </w:r>
      <w:r w:rsidR="00DF766D">
        <w:rPr>
          <w:rFonts w:ascii="Open Sans" w:hAnsi="Open Sans" w:cs="Open Sans"/>
        </w:rPr>
        <w:t xml:space="preserve">, and keep </w:t>
      </w:r>
      <w:r w:rsidR="000E713F">
        <w:rPr>
          <w:rFonts w:ascii="Open Sans" w:hAnsi="Open Sans" w:cs="Open Sans"/>
        </w:rPr>
        <w:t xml:space="preserve">the property clean, avoid damage and </w:t>
      </w:r>
      <w:r w:rsidR="00610468">
        <w:rPr>
          <w:rFonts w:ascii="Open Sans" w:hAnsi="Open Sans" w:cs="Open Sans"/>
        </w:rPr>
        <w:t>not be a nuisance to others</w:t>
      </w:r>
      <w:r w:rsidRPr="00361383">
        <w:rPr>
          <w:rFonts w:ascii="Open Sans" w:hAnsi="Open Sans" w:cs="Open Sans"/>
        </w:rPr>
        <w:t>.</w:t>
      </w:r>
    </w:p>
    <w:p w14:paraId="2F89B6AF" w14:textId="77777777" w:rsidR="00976DFE" w:rsidRDefault="00976DFE" w:rsidP="00C97CD0">
      <w:pPr>
        <w:spacing w:after="0" w:line="240" w:lineRule="auto"/>
        <w:rPr>
          <w:rFonts w:ascii="Open Sans" w:hAnsi="Open Sans" w:cs="Open Sans"/>
        </w:rPr>
      </w:pPr>
    </w:p>
    <w:p w14:paraId="45171E23" w14:textId="26F2E19D" w:rsidR="00445208" w:rsidRPr="004679CC" w:rsidRDefault="004D3521" w:rsidP="0068794B">
      <w:pPr>
        <w:pStyle w:val="ListParagraph"/>
        <w:numPr>
          <w:ilvl w:val="0"/>
          <w:numId w:val="38"/>
        </w:numPr>
        <w:spacing w:after="0" w:line="240" w:lineRule="auto"/>
        <w:rPr>
          <w:rFonts w:ascii="Open Sans" w:hAnsi="Open Sans" w:cs="Open Sans"/>
          <w:b/>
          <w:bCs/>
        </w:rPr>
      </w:pPr>
      <w:r w:rsidRPr="004679CC">
        <w:rPr>
          <w:rFonts w:ascii="Open Sans" w:hAnsi="Open Sans" w:cs="Open Sans"/>
          <w:b/>
          <w:bCs/>
        </w:rPr>
        <w:t>How</w:t>
      </w:r>
      <w:r w:rsidR="000A1C14" w:rsidRPr="004679CC">
        <w:rPr>
          <w:rFonts w:ascii="Open Sans" w:hAnsi="Open Sans" w:cs="Open Sans"/>
          <w:b/>
          <w:bCs/>
        </w:rPr>
        <w:t xml:space="preserve"> to deal </w:t>
      </w:r>
      <w:r w:rsidR="005B2A36">
        <w:rPr>
          <w:rFonts w:ascii="Open Sans" w:hAnsi="Open Sans" w:cs="Open Sans"/>
          <w:b/>
          <w:bCs/>
        </w:rPr>
        <w:t xml:space="preserve">with </w:t>
      </w:r>
      <w:r w:rsidR="000A1C14" w:rsidRPr="004679CC">
        <w:rPr>
          <w:rFonts w:ascii="Open Sans" w:hAnsi="Open Sans" w:cs="Open Sans"/>
          <w:b/>
          <w:bCs/>
        </w:rPr>
        <w:t>noise</w:t>
      </w:r>
      <w:r w:rsidR="00445208" w:rsidRPr="004679CC">
        <w:rPr>
          <w:rFonts w:ascii="Open Sans" w:hAnsi="Open Sans" w:cs="Open Sans"/>
          <w:b/>
          <w:bCs/>
        </w:rPr>
        <w:t xml:space="preserve"> problem?</w:t>
      </w:r>
    </w:p>
    <w:p w14:paraId="627179C7" w14:textId="77777777" w:rsidR="00C97CD0" w:rsidRDefault="00C97CD0" w:rsidP="00C97CD0">
      <w:pPr>
        <w:spacing w:after="0" w:line="240" w:lineRule="auto"/>
        <w:rPr>
          <w:rFonts w:ascii="Open Sans" w:hAnsi="Open Sans" w:cs="Open Sans"/>
        </w:rPr>
      </w:pPr>
    </w:p>
    <w:p w14:paraId="095D2EBF" w14:textId="3BB679F5" w:rsidR="007B0B6B" w:rsidRPr="007B0B6B" w:rsidRDefault="00F001B6" w:rsidP="00C97CD0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</w:t>
      </w:r>
      <w:r w:rsidRPr="00F001B6">
        <w:rPr>
          <w:rFonts w:ascii="Open Sans" w:hAnsi="Open Sans" w:cs="Open Sans"/>
        </w:rPr>
        <w:t>residential tenancy legislation enshrines the right of tenants to reasonable peace and quiet enjoyment</w:t>
      </w:r>
      <w:r>
        <w:rPr>
          <w:rFonts w:ascii="Open Sans" w:hAnsi="Open Sans" w:cs="Open Sans"/>
        </w:rPr>
        <w:t xml:space="preserve">. </w:t>
      </w:r>
      <w:r w:rsidR="007D4EAE">
        <w:rPr>
          <w:rFonts w:ascii="Open Sans" w:hAnsi="Open Sans" w:cs="Open Sans"/>
        </w:rPr>
        <w:t>But</w:t>
      </w:r>
      <w:r w:rsidR="007B0B6B" w:rsidRPr="007B0B6B">
        <w:rPr>
          <w:rFonts w:ascii="Open Sans" w:hAnsi="Open Sans" w:cs="Open Sans"/>
        </w:rPr>
        <w:t xml:space="preserve"> what is reasonable or not is subject to the timing and noise level/types.</w:t>
      </w:r>
      <w:r w:rsidR="00AA60F8">
        <w:rPr>
          <w:rFonts w:ascii="Open Sans" w:hAnsi="Open Sans" w:cs="Open Sans"/>
        </w:rPr>
        <w:t xml:space="preserve"> </w:t>
      </w:r>
      <w:r w:rsidR="007B0B6B" w:rsidRPr="007B0B6B">
        <w:rPr>
          <w:rFonts w:ascii="Open Sans" w:hAnsi="Open Sans" w:cs="Open Sans"/>
        </w:rPr>
        <w:t xml:space="preserve">To resolve the </w:t>
      </w:r>
      <w:proofErr w:type="gramStart"/>
      <w:r w:rsidR="007B0B6B" w:rsidRPr="007B0B6B">
        <w:rPr>
          <w:rFonts w:ascii="Open Sans" w:hAnsi="Open Sans" w:cs="Open Sans"/>
        </w:rPr>
        <w:t>issue;</w:t>
      </w:r>
      <w:proofErr w:type="gramEnd"/>
    </w:p>
    <w:p w14:paraId="56D7002B" w14:textId="714EC2CB" w:rsidR="007B0B6B" w:rsidRPr="007B0B6B" w:rsidRDefault="007B0B6B" w:rsidP="007B0B6B">
      <w:pPr>
        <w:numPr>
          <w:ilvl w:val="0"/>
          <w:numId w:val="33"/>
        </w:numPr>
        <w:spacing w:after="0" w:line="276" w:lineRule="auto"/>
        <w:rPr>
          <w:rFonts w:ascii="Open Sans" w:hAnsi="Open Sans" w:cs="Open Sans"/>
        </w:rPr>
      </w:pPr>
      <w:r w:rsidRPr="007B0B6B">
        <w:rPr>
          <w:rFonts w:ascii="Open Sans" w:hAnsi="Open Sans" w:cs="Open Sans"/>
        </w:rPr>
        <w:t xml:space="preserve">keep </w:t>
      </w:r>
      <w:r w:rsidR="00700440">
        <w:rPr>
          <w:rFonts w:ascii="Open Sans" w:hAnsi="Open Sans" w:cs="Open Sans"/>
        </w:rPr>
        <w:t>a</w:t>
      </w:r>
      <w:r w:rsidR="00700440" w:rsidRPr="007B0B6B">
        <w:rPr>
          <w:rFonts w:ascii="Open Sans" w:hAnsi="Open Sans" w:cs="Open Sans"/>
        </w:rPr>
        <w:t xml:space="preserve"> </w:t>
      </w:r>
      <w:r w:rsidRPr="007B0B6B">
        <w:rPr>
          <w:rFonts w:ascii="Open Sans" w:hAnsi="Open Sans" w:cs="Open Sans"/>
        </w:rPr>
        <w:t>record of the noise occurrence</w:t>
      </w:r>
      <w:r w:rsidR="00DF3B62">
        <w:rPr>
          <w:rFonts w:ascii="Open Sans" w:hAnsi="Open Sans" w:cs="Open Sans"/>
        </w:rPr>
        <w:t xml:space="preserve">, such as </w:t>
      </w:r>
      <w:r w:rsidR="00F922BE">
        <w:rPr>
          <w:rFonts w:ascii="Open Sans" w:hAnsi="Open Sans" w:cs="Open Sans"/>
        </w:rPr>
        <w:t xml:space="preserve">start-end time, </w:t>
      </w:r>
      <w:r w:rsidR="00334923">
        <w:rPr>
          <w:rFonts w:ascii="Open Sans" w:hAnsi="Open Sans" w:cs="Open Sans"/>
        </w:rPr>
        <w:t xml:space="preserve">description of noise, </w:t>
      </w:r>
      <w:r w:rsidR="00DE5144">
        <w:rPr>
          <w:rFonts w:ascii="Open Sans" w:hAnsi="Open Sans" w:cs="Open Sans"/>
        </w:rPr>
        <w:t>effect on you etc</w:t>
      </w:r>
    </w:p>
    <w:p w14:paraId="112E66F6" w14:textId="2588CACE" w:rsidR="007B0B6B" w:rsidRDefault="007B0B6B" w:rsidP="007B0B6B">
      <w:pPr>
        <w:numPr>
          <w:ilvl w:val="0"/>
          <w:numId w:val="33"/>
        </w:numPr>
        <w:spacing w:after="0" w:line="276" w:lineRule="auto"/>
        <w:rPr>
          <w:rFonts w:ascii="Open Sans" w:hAnsi="Open Sans" w:cs="Open Sans"/>
        </w:rPr>
      </w:pPr>
      <w:r w:rsidRPr="007B0B6B">
        <w:rPr>
          <w:rFonts w:ascii="Open Sans" w:hAnsi="Open Sans" w:cs="Open Sans"/>
        </w:rPr>
        <w:t xml:space="preserve">communicate </w:t>
      </w:r>
      <w:r w:rsidR="00787B92">
        <w:rPr>
          <w:rFonts w:ascii="Open Sans" w:hAnsi="Open Sans" w:cs="Open Sans"/>
        </w:rPr>
        <w:t xml:space="preserve">politely, </w:t>
      </w:r>
      <w:r w:rsidRPr="007B0B6B">
        <w:rPr>
          <w:rFonts w:ascii="Open Sans" w:hAnsi="Open Sans" w:cs="Open Sans"/>
        </w:rPr>
        <w:t>quickly and openly with the</w:t>
      </w:r>
      <w:r w:rsidR="00DE5144">
        <w:rPr>
          <w:rFonts w:ascii="Open Sans" w:hAnsi="Open Sans" w:cs="Open Sans"/>
        </w:rPr>
        <w:t xml:space="preserve"> h</w:t>
      </w:r>
      <w:r w:rsidRPr="007B0B6B">
        <w:rPr>
          <w:rFonts w:ascii="Open Sans" w:hAnsi="Open Sans" w:cs="Open Sans"/>
        </w:rPr>
        <w:t>ousemate/neighbour/</w:t>
      </w:r>
      <w:r w:rsidR="00DE5144">
        <w:rPr>
          <w:rFonts w:ascii="Open Sans" w:hAnsi="Open Sans" w:cs="Open Sans"/>
        </w:rPr>
        <w:t>rental provider</w:t>
      </w:r>
    </w:p>
    <w:p w14:paraId="408E54E8" w14:textId="0BD8FDE8" w:rsidR="001E514A" w:rsidRPr="007B0B6B" w:rsidRDefault="001E514A" w:rsidP="007B0B6B">
      <w:pPr>
        <w:numPr>
          <w:ilvl w:val="0"/>
          <w:numId w:val="33"/>
        </w:numPr>
        <w:spacing w:after="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Consider mediation</w:t>
      </w:r>
      <w:r w:rsidR="00505533">
        <w:rPr>
          <w:rFonts w:ascii="Open Sans" w:hAnsi="Open Sans" w:cs="Open Sans"/>
        </w:rPr>
        <w:t xml:space="preserve"> through the </w:t>
      </w:r>
      <w:hyperlink r:id="rId48" w:history="1">
        <w:r w:rsidR="00505533" w:rsidRPr="007B0B6B">
          <w:rPr>
            <w:rStyle w:val="Hyperlink"/>
            <w:rFonts w:ascii="Open Sans" w:hAnsi="Open Sans" w:cs="Open Sans"/>
          </w:rPr>
          <w:t>dispute settlement centre</w:t>
        </w:r>
      </w:hyperlink>
    </w:p>
    <w:p w14:paraId="32DFB866" w14:textId="1463084F" w:rsidR="007B0B6B" w:rsidRPr="007B0B6B" w:rsidRDefault="00835FF5" w:rsidP="0028705D">
      <w:pPr>
        <w:numPr>
          <w:ilvl w:val="0"/>
          <w:numId w:val="33"/>
        </w:numPr>
        <w:spacing w:after="0" w:line="276" w:lineRule="auto"/>
        <w:rPr>
          <w:rFonts w:ascii="Open Sans" w:hAnsi="Open Sans" w:cs="Open Sans"/>
        </w:rPr>
      </w:pPr>
      <w:r w:rsidRPr="00505533">
        <w:rPr>
          <w:rFonts w:ascii="Open Sans" w:hAnsi="Open Sans" w:cs="Open Sans"/>
        </w:rPr>
        <w:t>If necessary</w:t>
      </w:r>
      <w:r w:rsidR="001E514A" w:rsidRPr="00505533">
        <w:rPr>
          <w:rFonts w:ascii="Open Sans" w:hAnsi="Open Sans" w:cs="Open Sans"/>
        </w:rPr>
        <w:t>, s</w:t>
      </w:r>
      <w:r w:rsidR="007B0B6B" w:rsidRPr="007B0B6B">
        <w:rPr>
          <w:rFonts w:ascii="Open Sans" w:hAnsi="Open Sans" w:cs="Open Sans"/>
        </w:rPr>
        <w:t xml:space="preserve">eek help from the authorities such </w:t>
      </w:r>
      <w:r w:rsidR="00A66B71">
        <w:rPr>
          <w:rFonts w:ascii="Open Sans" w:hAnsi="Open Sans" w:cs="Open Sans"/>
        </w:rPr>
        <w:t xml:space="preserve">as </w:t>
      </w:r>
      <w:r w:rsidR="007B0B6B" w:rsidRPr="007B0B6B">
        <w:rPr>
          <w:rFonts w:ascii="Open Sans" w:hAnsi="Open Sans" w:cs="Open Sans"/>
        </w:rPr>
        <w:t xml:space="preserve">the </w:t>
      </w:r>
      <w:hyperlink r:id="rId49" w:history="1">
        <w:r w:rsidR="007B0B6B" w:rsidRPr="007B0B6B">
          <w:rPr>
            <w:rStyle w:val="Hyperlink"/>
            <w:rFonts w:ascii="Open Sans" w:hAnsi="Open Sans" w:cs="Open Sans"/>
          </w:rPr>
          <w:t>local council</w:t>
        </w:r>
      </w:hyperlink>
      <w:r w:rsidR="007B0B6B" w:rsidRPr="007B0B6B">
        <w:rPr>
          <w:rFonts w:ascii="Open Sans" w:hAnsi="Open Sans" w:cs="Open Sans"/>
        </w:rPr>
        <w:t xml:space="preserve"> and police </w:t>
      </w:r>
    </w:p>
    <w:p w14:paraId="2A78394C" w14:textId="20417787" w:rsidR="009167BE" w:rsidRPr="000139CD" w:rsidRDefault="008D0131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</w:rPr>
      </w:pPr>
      <w:r w:rsidRPr="00BB3949">
        <w:rPr>
          <w:rFonts w:ascii="Open Sans" w:hAnsi="Open Sans" w:cs="Open Sans"/>
          <w:b/>
          <w:bCs/>
        </w:rPr>
        <w:t xml:space="preserve">What </w:t>
      </w:r>
      <w:r w:rsidR="00383DA5">
        <w:rPr>
          <w:rFonts w:ascii="Open Sans" w:hAnsi="Open Sans" w:cs="Open Sans"/>
          <w:b/>
          <w:bCs/>
        </w:rPr>
        <w:t>can</w:t>
      </w:r>
      <w:r w:rsidRPr="00BB3949">
        <w:rPr>
          <w:rFonts w:ascii="Open Sans" w:hAnsi="Open Sans" w:cs="Open Sans"/>
          <w:b/>
          <w:bCs/>
        </w:rPr>
        <w:t xml:space="preserve"> I do if I have a </w:t>
      </w:r>
      <w:r w:rsidR="00907AC8">
        <w:rPr>
          <w:rFonts w:ascii="Open Sans" w:hAnsi="Open Sans" w:cs="Open Sans"/>
          <w:b/>
          <w:bCs/>
        </w:rPr>
        <w:t>conflict</w:t>
      </w:r>
      <w:r w:rsidRPr="00BB3949">
        <w:rPr>
          <w:rFonts w:ascii="Open Sans" w:hAnsi="Open Sans" w:cs="Open Sans"/>
          <w:b/>
          <w:bCs/>
        </w:rPr>
        <w:t xml:space="preserve"> with my </w:t>
      </w:r>
      <w:r w:rsidR="00F747E1" w:rsidRPr="00BB3949">
        <w:rPr>
          <w:rFonts w:ascii="Open Sans" w:hAnsi="Open Sans" w:cs="Open Sans"/>
          <w:b/>
          <w:bCs/>
        </w:rPr>
        <w:t>rental provider</w:t>
      </w:r>
      <w:r w:rsidRPr="00BB3949">
        <w:rPr>
          <w:rFonts w:ascii="Open Sans" w:hAnsi="Open Sans" w:cs="Open Sans"/>
          <w:b/>
          <w:bCs/>
        </w:rPr>
        <w:t xml:space="preserve"> or </w:t>
      </w:r>
      <w:r w:rsidR="00360F37" w:rsidRPr="00BB3949">
        <w:rPr>
          <w:rFonts w:ascii="Open Sans" w:hAnsi="Open Sans" w:cs="Open Sans"/>
          <w:b/>
          <w:bCs/>
        </w:rPr>
        <w:t>roommate</w:t>
      </w:r>
      <w:r w:rsidRPr="00BB3949">
        <w:rPr>
          <w:rFonts w:ascii="Open Sans" w:hAnsi="Open Sans" w:cs="Open Sans"/>
          <w:b/>
          <w:bCs/>
        </w:rPr>
        <w:t>?</w:t>
      </w:r>
    </w:p>
    <w:p w14:paraId="30E8ACE8" w14:textId="77777777" w:rsidR="000F574B" w:rsidRDefault="000F574B" w:rsidP="000F574B">
      <w:pPr>
        <w:spacing w:after="0" w:line="276" w:lineRule="auto"/>
        <w:ind w:left="720"/>
        <w:rPr>
          <w:rFonts w:ascii="Open Sans" w:hAnsi="Open Sans" w:cs="Open Sans"/>
        </w:rPr>
      </w:pPr>
    </w:p>
    <w:p w14:paraId="2A01BFF4" w14:textId="0C13555E" w:rsidR="008241D1" w:rsidRDefault="004805DD" w:rsidP="00D565B1">
      <w:pPr>
        <w:numPr>
          <w:ilvl w:val="0"/>
          <w:numId w:val="25"/>
        </w:numPr>
        <w:tabs>
          <w:tab w:val="clear" w:pos="720"/>
        </w:tabs>
        <w:spacing w:after="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Know</w:t>
      </w:r>
      <w:r w:rsidR="002B0E31">
        <w:rPr>
          <w:rFonts w:ascii="Open Sans" w:hAnsi="Open Sans" w:cs="Open Sans"/>
        </w:rPr>
        <w:t xml:space="preserve"> the issue </w:t>
      </w:r>
      <w:r>
        <w:rPr>
          <w:rFonts w:ascii="Open Sans" w:hAnsi="Open Sans" w:cs="Open Sans"/>
        </w:rPr>
        <w:t xml:space="preserve">and </w:t>
      </w:r>
      <w:r w:rsidR="000671A7">
        <w:rPr>
          <w:rFonts w:ascii="Open Sans" w:hAnsi="Open Sans" w:cs="Open Sans"/>
        </w:rPr>
        <w:t>tenancy</w:t>
      </w:r>
      <w:r w:rsidR="008241D1">
        <w:rPr>
          <w:rFonts w:ascii="Open Sans" w:hAnsi="Open Sans" w:cs="Open Sans"/>
        </w:rPr>
        <w:t xml:space="preserve"> law </w:t>
      </w:r>
      <w:r w:rsidR="002B0E31">
        <w:rPr>
          <w:rFonts w:ascii="Open Sans" w:hAnsi="Open Sans" w:cs="Open Sans"/>
        </w:rPr>
        <w:t>clearly</w:t>
      </w:r>
    </w:p>
    <w:p w14:paraId="75E1B2F7" w14:textId="7937261A" w:rsidR="008D0131" w:rsidRPr="00360F37" w:rsidRDefault="000671A7" w:rsidP="00D565B1">
      <w:pPr>
        <w:numPr>
          <w:ilvl w:val="0"/>
          <w:numId w:val="25"/>
        </w:numPr>
        <w:tabs>
          <w:tab w:val="clear" w:pos="720"/>
        </w:tabs>
        <w:spacing w:after="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T</w:t>
      </w:r>
      <w:r w:rsidR="002B0E31">
        <w:rPr>
          <w:rFonts w:ascii="Open Sans" w:hAnsi="Open Sans" w:cs="Open Sans"/>
        </w:rPr>
        <w:t>ry</w:t>
      </w:r>
      <w:r w:rsidR="00095AE0">
        <w:rPr>
          <w:rFonts w:ascii="Open Sans" w:hAnsi="Open Sans" w:cs="Open Sans"/>
        </w:rPr>
        <w:t xml:space="preserve"> to</w:t>
      </w:r>
      <w:r w:rsidR="008D0131" w:rsidRPr="00360F37">
        <w:rPr>
          <w:rFonts w:ascii="Open Sans" w:hAnsi="Open Sans" w:cs="Open Sans"/>
        </w:rPr>
        <w:t xml:space="preserve"> </w:t>
      </w:r>
      <w:r w:rsidR="007A739B" w:rsidRPr="00360F37">
        <w:rPr>
          <w:rFonts w:ascii="Open Sans" w:hAnsi="Open Sans" w:cs="Open Sans"/>
        </w:rPr>
        <w:t>resolve</w:t>
      </w:r>
      <w:r w:rsidR="008D0131" w:rsidRPr="00360F37">
        <w:rPr>
          <w:rFonts w:ascii="Open Sans" w:hAnsi="Open Sans" w:cs="Open Sans"/>
        </w:rPr>
        <w:t xml:space="preserve"> it informally by communicating </w:t>
      </w:r>
      <w:r w:rsidR="00095AE0">
        <w:rPr>
          <w:rFonts w:ascii="Open Sans" w:hAnsi="Open Sans" w:cs="Open Sans"/>
        </w:rPr>
        <w:t xml:space="preserve">politely and </w:t>
      </w:r>
      <w:r w:rsidR="008D0131" w:rsidRPr="00360F37">
        <w:rPr>
          <w:rFonts w:ascii="Open Sans" w:hAnsi="Open Sans" w:cs="Open Sans"/>
        </w:rPr>
        <w:t>clearly.</w:t>
      </w:r>
    </w:p>
    <w:p w14:paraId="6E9BACCE" w14:textId="31918CD4" w:rsidR="008D0131" w:rsidRPr="00360F37" w:rsidRDefault="00604E1B" w:rsidP="00D565B1">
      <w:pPr>
        <w:numPr>
          <w:ilvl w:val="0"/>
          <w:numId w:val="25"/>
        </w:numPr>
        <w:tabs>
          <w:tab w:val="clear" w:pos="720"/>
        </w:tabs>
        <w:spacing w:after="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Keep records of</w:t>
      </w:r>
      <w:r w:rsidR="008D0131" w:rsidRPr="00360F37">
        <w:rPr>
          <w:rFonts w:ascii="Open Sans" w:hAnsi="Open Sans" w:cs="Open Sans"/>
        </w:rPr>
        <w:t xml:space="preserve"> all </w:t>
      </w:r>
      <w:r w:rsidR="007A739B">
        <w:rPr>
          <w:rFonts w:ascii="Open Sans" w:hAnsi="Open Sans" w:cs="Open Sans"/>
        </w:rPr>
        <w:t>communications</w:t>
      </w:r>
    </w:p>
    <w:p w14:paraId="65415D6F" w14:textId="2C2BC681" w:rsidR="008D0131" w:rsidRPr="00360F37" w:rsidRDefault="008D0131" w:rsidP="00D565B1">
      <w:pPr>
        <w:numPr>
          <w:ilvl w:val="0"/>
          <w:numId w:val="25"/>
        </w:numPr>
        <w:tabs>
          <w:tab w:val="clear" w:pos="720"/>
        </w:tabs>
        <w:spacing w:after="0" w:line="276" w:lineRule="auto"/>
        <w:rPr>
          <w:rFonts w:ascii="Open Sans" w:hAnsi="Open Sans" w:cs="Open Sans"/>
        </w:rPr>
      </w:pPr>
      <w:r w:rsidRPr="00360F37">
        <w:rPr>
          <w:rFonts w:ascii="Open Sans" w:hAnsi="Open Sans" w:cs="Open Sans"/>
        </w:rPr>
        <w:t xml:space="preserve">If </w:t>
      </w:r>
      <w:r w:rsidR="00850B12">
        <w:rPr>
          <w:rFonts w:ascii="Open Sans" w:hAnsi="Open Sans" w:cs="Open Sans"/>
        </w:rPr>
        <w:t>necessary</w:t>
      </w:r>
      <w:r w:rsidRPr="00360F37">
        <w:rPr>
          <w:rFonts w:ascii="Open Sans" w:hAnsi="Open Sans" w:cs="Open Sans"/>
        </w:rPr>
        <w:t xml:space="preserve">, </w:t>
      </w:r>
      <w:r w:rsidR="00727AA7">
        <w:rPr>
          <w:rFonts w:ascii="Open Sans" w:hAnsi="Open Sans" w:cs="Open Sans"/>
        </w:rPr>
        <w:t xml:space="preserve">write a </w:t>
      </w:r>
      <w:r w:rsidRPr="00360F37">
        <w:rPr>
          <w:rFonts w:ascii="Open Sans" w:hAnsi="Open Sans" w:cs="Open Sans"/>
        </w:rPr>
        <w:t xml:space="preserve">formal </w:t>
      </w:r>
      <w:r w:rsidR="00727AA7">
        <w:rPr>
          <w:rFonts w:ascii="Open Sans" w:hAnsi="Open Sans" w:cs="Open Sans"/>
        </w:rPr>
        <w:t>letter</w:t>
      </w:r>
      <w:r w:rsidR="00902B4D">
        <w:rPr>
          <w:rFonts w:ascii="Open Sans" w:hAnsi="Open Sans" w:cs="Open Sans"/>
        </w:rPr>
        <w:t xml:space="preserve"> summarising </w:t>
      </w:r>
      <w:r w:rsidR="001B7A3A">
        <w:rPr>
          <w:rFonts w:ascii="Open Sans" w:hAnsi="Open Sans" w:cs="Open Sans"/>
        </w:rPr>
        <w:t xml:space="preserve">the issue and </w:t>
      </w:r>
      <w:r w:rsidR="00A94B5E">
        <w:rPr>
          <w:rFonts w:ascii="Open Sans" w:hAnsi="Open Sans" w:cs="Open Sans"/>
        </w:rPr>
        <w:t xml:space="preserve">stating </w:t>
      </w:r>
      <w:r w:rsidR="00BA6EC5">
        <w:rPr>
          <w:rFonts w:ascii="Open Sans" w:hAnsi="Open Sans" w:cs="Open Sans"/>
        </w:rPr>
        <w:t>what resolution you expect</w:t>
      </w:r>
    </w:p>
    <w:p w14:paraId="17AA5C3E" w14:textId="0A7F7BA9" w:rsidR="008D0131" w:rsidRPr="00360F37" w:rsidRDefault="001A37AE" w:rsidP="00D565B1">
      <w:pPr>
        <w:numPr>
          <w:ilvl w:val="0"/>
          <w:numId w:val="25"/>
        </w:numPr>
        <w:tabs>
          <w:tab w:val="clear" w:pos="720"/>
        </w:tabs>
        <w:spacing w:after="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C</w:t>
      </w:r>
      <w:r w:rsidR="008D0131" w:rsidRPr="00360F37">
        <w:rPr>
          <w:rFonts w:ascii="Open Sans" w:hAnsi="Open Sans" w:cs="Open Sans"/>
        </w:rPr>
        <w:t>ontact</w:t>
      </w:r>
      <w:r w:rsidR="001F2FBF">
        <w:rPr>
          <w:rFonts w:ascii="Open Sans" w:hAnsi="Open Sans" w:cs="Open Sans"/>
        </w:rPr>
        <w:t xml:space="preserve"> </w:t>
      </w:r>
      <w:r w:rsidR="005B5801">
        <w:rPr>
          <w:rFonts w:ascii="Open Sans" w:hAnsi="Open Sans" w:cs="Open Sans"/>
        </w:rPr>
        <w:t xml:space="preserve">Student </w:t>
      </w:r>
      <w:hyperlink r:id="rId50" w:history="1">
        <w:r w:rsidR="005B5801" w:rsidRPr="00347DFD">
          <w:rPr>
            <w:rStyle w:val="Hyperlink"/>
            <w:rFonts w:ascii="Open Sans" w:hAnsi="Open Sans" w:cs="Open Sans"/>
          </w:rPr>
          <w:t>Accommodation Adviser</w:t>
        </w:r>
      </w:hyperlink>
      <w:r w:rsidR="00670438">
        <w:rPr>
          <w:rFonts w:ascii="Open Sans" w:hAnsi="Open Sans" w:cs="Open Sans"/>
        </w:rPr>
        <w:t xml:space="preserve">, </w:t>
      </w:r>
      <w:hyperlink r:id="rId51" w:history="1">
        <w:r w:rsidR="003E7846">
          <w:rPr>
            <w:rStyle w:val="Hyperlink"/>
            <w:rFonts w:ascii="Open Sans" w:hAnsi="Open Sans" w:cs="Open Sans"/>
          </w:rPr>
          <w:t>Tenants Victoria</w:t>
        </w:r>
      </w:hyperlink>
      <w:r w:rsidR="008D0131" w:rsidRPr="00360F37">
        <w:rPr>
          <w:rFonts w:ascii="Open Sans" w:hAnsi="Open Sans" w:cs="Open Sans"/>
        </w:rPr>
        <w:t xml:space="preserve">, </w:t>
      </w:r>
      <w:hyperlink r:id="rId52" w:history="1">
        <w:r w:rsidR="0087035B" w:rsidRPr="00E37664">
          <w:rPr>
            <w:rStyle w:val="Hyperlink"/>
            <w:rFonts w:ascii="Open Sans" w:hAnsi="Open Sans" w:cs="Open Sans"/>
          </w:rPr>
          <w:t>Rental Dispute Resolution Victoria</w:t>
        </w:r>
      </w:hyperlink>
      <w:r w:rsidR="001E3D58">
        <w:rPr>
          <w:rFonts w:ascii="Open Sans" w:hAnsi="Open Sans" w:cs="Open Sans"/>
        </w:rPr>
        <w:t>,</w:t>
      </w:r>
      <w:r w:rsidR="0087035B" w:rsidRPr="00145E5B">
        <w:rPr>
          <w:rFonts w:ascii="Open Sans" w:hAnsi="Open Sans" w:cs="Open Sans"/>
        </w:rPr>
        <w:t xml:space="preserve"> </w:t>
      </w:r>
      <w:hyperlink r:id="rId53" w:history="1">
        <w:r w:rsidR="005B7504" w:rsidRPr="00EE526E">
          <w:rPr>
            <w:rStyle w:val="Hyperlink"/>
            <w:rFonts w:ascii="Open Sans" w:hAnsi="Open Sans" w:cs="Open Sans"/>
          </w:rPr>
          <w:t xml:space="preserve">Dispute </w:t>
        </w:r>
        <w:r w:rsidR="00EE526E" w:rsidRPr="00EE526E">
          <w:rPr>
            <w:rStyle w:val="Hyperlink"/>
            <w:rFonts w:ascii="Open Sans" w:hAnsi="Open Sans" w:cs="Open Sans"/>
          </w:rPr>
          <w:t>Settlement</w:t>
        </w:r>
        <w:r w:rsidR="005B7504" w:rsidRPr="00EE526E">
          <w:rPr>
            <w:rStyle w:val="Hyperlink"/>
            <w:rFonts w:ascii="Open Sans" w:hAnsi="Open Sans" w:cs="Open Sans"/>
          </w:rPr>
          <w:t xml:space="preserve"> Centre</w:t>
        </w:r>
      </w:hyperlink>
      <w:r>
        <w:rPr>
          <w:rFonts w:ascii="Open Sans" w:hAnsi="Open Sans" w:cs="Open Sans"/>
        </w:rPr>
        <w:t xml:space="preserve"> </w:t>
      </w:r>
      <w:r w:rsidR="00670438">
        <w:rPr>
          <w:rFonts w:ascii="Open Sans" w:hAnsi="Open Sans" w:cs="Open Sans"/>
        </w:rPr>
        <w:t xml:space="preserve">and seek </w:t>
      </w:r>
      <w:hyperlink r:id="rId54" w:history="1">
        <w:r w:rsidR="00670438" w:rsidRPr="00C75D66">
          <w:rPr>
            <w:rStyle w:val="Hyperlink"/>
            <w:rFonts w:ascii="Open Sans" w:hAnsi="Open Sans" w:cs="Open Sans"/>
          </w:rPr>
          <w:t>legal advice</w:t>
        </w:r>
      </w:hyperlink>
      <w:r w:rsidR="00670438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before taking a legal action</w:t>
      </w:r>
    </w:p>
    <w:p w14:paraId="024E5483" w14:textId="6CC273CB" w:rsidR="00F17065" w:rsidRPr="00D279A7" w:rsidRDefault="00FC28F8" w:rsidP="00D279A7">
      <w:pPr>
        <w:pStyle w:val="Heading1"/>
        <w:rPr>
          <w:rFonts w:ascii="Open Sans" w:hAnsi="Open Sans" w:cs="Open Sans"/>
          <w:b/>
          <w:bCs/>
        </w:rPr>
      </w:pPr>
      <w:r w:rsidRPr="00D279A7">
        <w:rPr>
          <w:rFonts w:ascii="Open Sans" w:hAnsi="Open Sans" w:cs="Open Sans"/>
          <w:b/>
          <w:bCs/>
        </w:rPr>
        <w:lastRenderedPageBreak/>
        <w:t>Moving out</w:t>
      </w:r>
    </w:p>
    <w:p w14:paraId="5A41B4AF" w14:textId="7BCBE949" w:rsidR="0000601D" w:rsidRDefault="001A395A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 w:rsidRPr="00FA5C1C">
        <w:rPr>
          <w:rFonts w:ascii="Open Sans" w:hAnsi="Open Sans" w:cs="Open Sans"/>
          <w:b/>
          <w:bCs/>
        </w:rPr>
        <w:t>What do I have to do to move out</w:t>
      </w:r>
      <w:r w:rsidR="0000601D" w:rsidRPr="001531D3">
        <w:rPr>
          <w:rFonts w:ascii="Open Sans" w:hAnsi="Open Sans" w:cs="Open Sans"/>
          <w:b/>
          <w:bCs/>
        </w:rPr>
        <w:t>?</w:t>
      </w:r>
    </w:p>
    <w:p w14:paraId="62F4153F" w14:textId="77777777" w:rsidR="00562E09" w:rsidRDefault="00562E09" w:rsidP="009723FB">
      <w:pPr>
        <w:pStyle w:val="ListParagraph"/>
        <w:ind w:left="360"/>
        <w:rPr>
          <w:rFonts w:ascii="Open Sans" w:hAnsi="Open Sans" w:cs="Open Sans"/>
        </w:rPr>
      </w:pPr>
    </w:p>
    <w:p w14:paraId="538BBB4E" w14:textId="5AFE2591" w:rsidR="0000601D" w:rsidRDefault="005C6EAF" w:rsidP="009723FB">
      <w:pPr>
        <w:pStyle w:val="ListParagraph"/>
        <w:ind w:left="360"/>
        <w:rPr>
          <w:rFonts w:ascii="Open Sans" w:hAnsi="Open Sans" w:cs="Open Sans"/>
        </w:rPr>
      </w:pPr>
      <w:r>
        <w:rPr>
          <w:rFonts w:ascii="Open Sans" w:hAnsi="Open Sans" w:cs="Open Sans"/>
        </w:rPr>
        <w:t>Your tenancy ends when you vacate t</w:t>
      </w:r>
      <w:r w:rsidR="00252EB4">
        <w:rPr>
          <w:rFonts w:ascii="Open Sans" w:hAnsi="Open Sans" w:cs="Open Sans"/>
        </w:rPr>
        <w:t xml:space="preserve">he </w:t>
      </w:r>
      <w:r>
        <w:rPr>
          <w:rFonts w:ascii="Open Sans" w:hAnsi="Open Sans" w:cs="Open Sans"/>
        </w:rPr>
        <w:t>property and return</w:t>
      </w:r>
      <w:r w:rsidR="00252EB4">
        <w:rPr>
          <w:rFonts w:ascii="Open Sans" w:hAnsi="Open Sans" w:cs="Open Sans"/>
        </w:rPr>
        <w:t xml:space="preserve"> the keys.</w:t>
      </w:r>
    </w:p>
    <w:p w14:paraId="22BB02ED" w14:textId="0DA99831" w:rsidR="00CA7794" w:rsidRDefault="00ED50E4" w:rsidP="00CA7794">
      <w:pPr>
        <w:pStyle w:val="ListParagraph"/>
        <w:numPr>
          <w:ilvl w:val="0"/>
          <w:numId w:val="3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Give enough </w:t>
      </w:r>
      <w:hyperlink r:id="rId55" w:history="1">
        <w:r w:rsidRPr="00297667">
          <w:rPr>
            <w:rStyle w:val="Hyperlink"/>
            <w:rFonts w:ascii="Open Sans" w:hAnsi="Open Sans" w:cs="Open Sans"/>
          </w:rPr>
          <w:t>notice</w:t>
        </w:r>
        <w:r w:rsidR="00353653" w:rsidRPr="00297667">
          <w:rPr>
            <w:rStyle w:val="Hyperlink"/>
            <w:rFonts w:ascii="Open Sans" w:hAnsi="Open Sans" w:cs="Open Sans"/>
          </w:rPr>
          <w:t xml:space="preserve"> to vacate</w:t>
        </w:r>
      </w:hyperlink>
      <w:r w:rsidR="00FD065B">
        <w:t xml:space="preserve"> </w:t>
      </w:r>
      <w:r w:rsidR="00FD065B" w:rsidRPr="00226BED">
        <w:rPr>
          <w:sz w:val="16"/>
          <w:szCs w:val="16"/>
        </w:rPr>
        <w:t>(this is outlined in your lease agreement)</w:t>
      </w:r>
    </w:p>
    <w:p w14:paraId="7C6187F3" w14:textId="1241AF1B" w:rsidR="00700440" w:rsidRDefault="00C27C16" w:rsidP="00CA7794">
      <w:pPr>
        <w:pStyle w:val="ListParagraph"/>
        <w:numPr>
          <w:ilvl w:val="0"/>
          <w:numId w:val="3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Leave the property in a</w:t>
      </w:r>
      <w:r w:rsidR="00F6119E">
        <w:rPr>
          <w:rFonts w:ascii="Open Sans" w:hAnsi="Open Sans" w:cs="Open Sans"/>
        </w:rPr>
        <w:t xml:space="preserve"> reasonably clean condition</w:t>
      </w:r>
      <w:r w:rsidR="00700440">
        <w:rPr>
          <w:rFonts w:ascii="Open Sans" w:hAnsi="Open Sans" w:cs="Open Sans"/>
        </w:rPr>
        <w:t xml:space="preserve"> </w:t>
      </w:r>
    </w:p>
    <w:p w14:paraId="26346C00" w14:textId="6175B9B0" w:rsidR="00C27C16" w:rsidRPr="0068794B" w:rsidRDefault="00700440" w:rsidP="0068794B">
      <w:pPr>
        <w:pStyle w:val="ListParagraph"/>
        <w:ind w:left="1080"/>
        <w:rPr>
          <w:rFonts w:ascii="Open Sans" w:hAnsi="Open Sans" w:cs="Open Sans"/>
          <w:vertAlign w:val="superscript"/>
        </w:rPr>
      </w:pPr>
      <w:r w:rsidRPr="0068794B">
        <w:rPr>
          <w:rFonts w:ascii="Open Sans" w:hAnsi="Open Sans" w:cs="Open Sans"/>
          <w:vertAlign w:val="superscript"/>
        </w:rPr>
        <w:t xml:space="preserve">(the condition of the property should match the condition report when you moved in)  </w:t>
      </w:r>
    </w:p>
    <w:p w14:paraId="15A11D5F" w14:textId="33B9F32D" w:rsidR="00F6119E" w:rsidRDefault="00F6119E" w:rsidP="00CA7794">
      <w:pPr>
        <w:pStyle w:val="ListParagraph"/>
        <w:numPr>
          <w:ilvl w:val="0"/>
          <w:numId w:val="3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Take all your belongings with you</w:t>
      </w:r>
    </w:p>
    <w:p w14:paraId="704B1875" w14:textId="5E759DFC" w:rsidR="00C1292B" w:rsidRDefault="00C1292B" w:rsidP="00CA7794">
      <w:pPr>
        <w:pStyle w:val="ListParagraph"/>
        <w:numPr>
          <w:ilvl w:val="0"/>
          <w:numId w:val="3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Discuss with the rental provider</w:t>
      </w:r>
      <w:r w:rsidR="00A4721C">
        <w:rPr>
          <w:rFonts w:ascii="Open Sans" w:hAnsi="Open Sans" w:cs="Open Sans"/>
        </w:rPr>
        <w:t xml:space="preserve"> on the return of the bond payment</w:t>
      </w:r>
    </w:p>
    <w:p w14:paraId="25D0EA50" w14:textId="756BCB11" w:rsidR="00A4721C" w:rsidRDefault="009E6845" w:rsidP="00CA7794">
      <w:pPr>
        <w:pStyle w:val="ListParagraph"/>
        <w:numPr>
          <w:ilvl w:val="0"/>
          <w:numId w:val="3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Check your responsibilities for disconnecting </w:t>
      </w:r>
      <w:r w:rsidR="00424AF5">
        <w:rPr>
          <w:rFonts w:ascii="Open Sans" w:hAnsi="Open Sans" w:cs="Open Sans"/>
        </w:rPr>
        <w:t>utilities</w:t>
      </w:r>
    </w:p>
    <w:p w14:paraId="7DA34047" w14:textId="2416D33C" w:rsidR="00700440" w:rsidRDefault="00F11CBE" w:rsidP="00CA7794">
      <w:pPr>
        <w:pStyle w:val="ListParagraph"/>
        <w:numPr>
          <w:ilvl w:val="0"/>
          <w:numId w:val="3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R</w:t>
      </w:r>
      <w:r w:rsidR="004E5B7F">
        <w:rPr>
          <w:rFonts w:ascii="Open Sans" w:hAnsi="Open Sans" w:cs="Open Sans"/>
        </w:rPr>
        <w:t>eturn the key on the day you move</w:t>
      </w:r>
      <w:r w:rsidR="00424AF5">
        <w:rPr>
          <w:rFonts w:ascii="Open Sans" w:hAnsi="Open Sans" w:cs="Open Sans"/>
        </w:rPr>
        <w:t xml:space="preserve"> out otherwise </w:t>
      </w:r>
      <w:r>
        <w:rPr>
          <w:rFonts w:ascii="Open Sans" w:hAnsi="Open Sans" w:cs="Open Sans"/>
        </w:rPr>
        <w:t xml:space="preserve">you </w:t>
      </w:r>
      <w:r w:rsidR="00424AF5">
        <w:rPr>
          <w:rFonts w:ascii="Open Sans" w:hAnsi="Open Sans" w:cs="Open Sans"/>
        </w:rPr>
        <w:t>may be liable for rent</w:t>
      </w:r>
    </w:p>
    <w:p w14:paraId="5768D810" w14:textId="77777777" w:rsidR="00700440" w:rsidRPr="0068794B" w:rsidRDefault="00700440" w:rsidP="0068794B">
      <w:pPr>
        <w:pStyle w:val="ListParagraph"/>
        <w:ind w:left="1080"/>
        <w:rPr>
          <w:rFonts w:ascii="Open Sans" w:hAnsi="Open Sans" w:cs="Open Sans"/>
          <w:b/>
          <w:bCs/>
          <w:i/>
          <w:iCs/>
          <w:u w:val="single"/>
        </w:rPr>
      </w:pPr>
    </w:p>
    <w:p w14:paraId="1E28919C" w14:textId="66CCBC83" w:rsidR="00892743" w:rsidRPr="00FA5C1C" w:rsidRDefault="001A395A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  <w:i/>
          <w:iCs/>
          <w:u w:val="single"/>
        </w:rPr>
      </w:pPr>
      <w:r w:rsidRPr="001531D3">
        <w:rPr>
          <w:rFonts w:ascii="Open Sans" w:hAnsi="Open Sans" w:cs="Open Sans"/>
          <w:b/>
          <w:bCs/>
        </w:rPr>
        <w:t xml:space="preserve">How </w:t>
      </w:r>
      <w:r>
        <w:rPr>
          <w:rFonts w:ascii="Open Sans" w:hAnsi="Open Sans" w:cs="Open Sans"/>
          <w:b/>
          <w:bCs/>
        </w:rPr>
        <w:t>do</w:t>
      </w:r>
      <w:r w:rsidRPr="001531D3">
        <w:rPr>
          <w:rFonts w:ascii="Open Sans" w:hAnsi="Open Sans" w:cs="Open Sans"/>
          <w:b/>
          <w:bCs/>
        </w:rPr>
        <w:t xml:space="preserve"> I </w:t>
      </w:r>
      <w:r>
        <w:rPr>
          <w:rFonts w:ascii="Open Sans" w:hAnsi="Open Sans" w:cs="Open Sans"/>
          <w:b/>
          <w:bCs/>
        </w:rPr>
        <w:t>get</w:t>
      </w:r>
      <w:r w:rsidRPr="001531D3">
        <w:rPr>
          <w:rFonts w:ascii="Open Sans" w:hAnsi="Open Sans" w:cs="Open Sans"/>
          <w:b/>
          <w:bCs/>
        </w:rPr>
        <w:t xml:space="preserve"> my bond money</w:t>
      </w:r>
      <w:r>
        <w:rPr>
          <w:rFonts w:ascii="Open Sans" w:hAnsi="Open Sans" w:cs="Open Sans"/>
          <w:b/>
          <w:bCs/>
        </w:rPr>
        <w:t xml:space="preserve"> back</w:t>
      </w:r>
      <w:r w:rsidR="005D360A" w:rsidRPr="00FA5C1C">
        <w:rPr>
          <w:rFonts w:ascii="Open Sans" w:hAnsi="Open Sans" w:cs="Open Sans"/>
          <w:b/>
          <w:bCs/>
        </w:rPr>
        <w:t>?</w:t>
      </w:r>
    </w:p>
    <w:p w14:paraId="56BE328D" w14:textId="77777777" w:rsidR="00562E09" w:rsidRDefault="00562E09" w:rsidP="001A395A">
      <w:pPr>
        <w:pStyle w:val="ListParagraph"/>
        <w:ind w:left="360"/>
        <w:rPr>
          <w:rFonts w:ascii="Open Sans" w:hAnsi="Open Sans" w:cs="Open Sans"/>
        </w:rPr>
      </w:pPr>
    </w:p>
    <w:p w14:paraId="6FD4A678" w14:textId="48E00F77" w:rsidR="00FA5C1C" w:rsidRDefault="001E4AA8" w:rsidP="001A395A">
      <w:pPr>
        <w:pStyle w:val="ListParagraph"/>
        <w:ind w:left="360"/>
        <w:rPr>
          <w:rFonts w:ascii="Open Sans" w:hAnsi="Open Sans" w:cs="Open Sans"/>
        </w:rPr>
      </w:pPr>
      <w:r w:rsidRPr="009F7256">
        <w:rPr>
          <w:rFonts w:ascii="Open Sans" w:hAnsi="Open Sans" w:cs="Open Sans"/>
        </w:rPr>
        <w:t xml:space="preserve">The bond must be fully refunded </w:t>
      </w:r>
      <w:r w:rsidR="00F45660" w:rsidRPr="009F7256">
        <w:rPr>
          <w:rFonts w:ascii="Open Sans" w:hAnsi="Open Sans" w:cs="Open Sans"/>
        </w:rPr>
        <w:t>to renters unless</w:t>
      </w:r>
      <w:r w:rsidR="002D4942" w:rsidRPr="009F7256">
        <w:rPr>
          <w:rFonts w:ascii="Open Sans" w:hAnsi="Open Sans" w:cs="Open Sans"/>
        </w:rPr>
        <w:t xml:space="preserve"> the rental provider makes a legitimate claim</w:t>
      </w:r>
      <w:r w:rsidR="00E03BAE" w:rsidRPr="009F7256">
        <w:rPr>
          <w:rFonts w:ascii="Open Sans" w:hAnsi="Open Sans" w:cs="Open Sans"/>
        </w:rPr>
        <w:t xml:space="preserve">. </w:t>
      </w:r>
      <w:r w:rsidR="00AF52EB" w:rsidRPr="009F7256">
        <w:rPr>
          <w:rFonts w:ascii="Open Sans" w:hAnsi="Open Sans" w:cs="Open Sans"/>
        </w:rPr>
        <w:t xml:space="preserve"> </w:t>
      </w:r>
      <w:r w:rsidR="00EC241B">
        <w:rPr>
          <w:rFonts w:ascii="Open Sans" w:hAnsi="Open Sans" w:cs="Open Sans"/>
        </w:rPr>
        <w:t xml:space="preserve">You should </w:t>
      </w:r>
      <w:r w:rsidR="001F455B">
        <w:rPr>
          <w:rFonts w:ascii="Open Sans" w:hAnsi="Open Sans" w:cs="Open Sans"/>
        </w:rPr>
        <w:t xml:space="preserve">start the process of </w:t>
      </w:r>
      <w:r w:rsidR="00A90A50">
        <w:rPr>
          <w:rFonts w:ascii="Open Sans" w:hAnsi="Open Sans" w:cs="Open Sans"/>
        </w:rPr>
        <w:t xml:space="preserve">bond </w:t>
      </w:r>
      <w:r w:rsidR="001F455B">
        <w:rPr>
          <w:rFonts w:ascii="Open Sans" w:hAnsi="Open Sans" w:cs="Open Sans"/>
        </w:rPr>
        <w:t>claim</w:t>
      </w:r>
      <w:r w:rsidR="00A90A50">
        <w:rPr>
          <w:rFonts w:ascii="Open Sans" w:hAnsi="Open Sans" w:cs="Open Sans"/>
        </w:rPr>
        <w:t xml:space="preserve"> as soon as possible after you move out.</w:t>
      </w:r>
      <w:r w:rsidR="00D55E92">
        <w:rPr>
          <w:rFonts w:ascii="Open Sans" w:hAnsi="Open Sans" w:cs="Open Sans"/>
        </w:rPr>
        <w:t xml:space="preserve"> </w:t>
      </w:r>
      <w:r w:rsidR="00155E6C">
        <w:rPr>
          <w:rFonts w:ascii="Open Sans" w:hAnsi="Open Sans" w:cs="Open Sans"/>
        </w:rPr>
        <w:t xml:space="preserve">The bond </w:t>
      </w:r>
      <w:r w:rsidR="00A643EB">
        <w:rPr>
          <w:rFonts w:ascii="Open Sans" w:hAnsi="Open Sans" w:cs="Open Sans"/>
        </w:rPr>
        <w:t xml:space="preserve">should be held </w:t>
      </w:r>
      <w:r w:rsidR="009C0C16">
        <w:rPr>
          <w:rFonts w:ascii="Open Sans" w:hAnsi="Open Sans" w:cs="Open Sans"/>
        </w:rPr>
        <w:t>by the Residential Tenancies Bond Authority</w:t>
      </w:r>
      <w:r w:rsidR="00DC4B74">
        <w:rPr>
          <w:rFonts w:ascii="Open Sans" w:hAnsi="Open Sans" w:cs="Open Sans"/>
        </w:rPr>
        <w:t xml:space="preserve"> </w:t>
      </w:r>
      <w:r w:rsidR="009C0C16">
        <w:rPr>
          <w:rFonts w:ascii="Open Sans" w:hAnsi="Open Sans" w:cs="Open Sans"/>
        </w:rPr>
        <w:t xml:space="preserve">(RTBA). </w:t>
      </w:r>
      <w:r w:rsidR="001A198C">
        <w:rPr>
          <w:rFonts w:ascii="Open Sans" w:hAnsi="Open Sans" w:cs="Open Sans"/>
        </w:rPr>
        <w:t xml:space="preserve">At the end of the tenancy agreement either the </w:t>
      </w:r>
      <w:r w:rsidR="00700440">
        <w:rPr>
          <w:rFonts w:ascii="Open Sans" w:hAnsi="Open Sans" w:cs="Open Sans"/>
        </w:rPr>
        <w:t xml:space="preserve">rental </w:t>
      </w:r>
      <w:r w:rsidR="001A198C">
        <w:rPr>
          <w:rFonts w:ascii="Open Sans" w:hAnsi="Open Sans" w:cs="Open Sans"/>
        </w:rPr>
        <w:t xml:space="preserve">provider or </w:t>
      </w:r>
      <w:r w:rsidR="00CD0F63">
        <w:rPr>
          <w:rFonts w:ascii="Open Sans" w:hAnsi="Open Sans" w:cs="Open Sans"/>
        </w:rPr>
        <w:t xml:space="preserve">the renter </w:t>
      </w:r>
      <w:r w:rsidR="00E73468">
        <w:rPr>
          <w:rFonts w:ascii="Open Sans" w:hAnsi="Open Sans" w:cs="Open Sans"/>
        </w:rPr>
        <w:t xml:space="preserve">can </w:t>
      </w:r>
      <w:hyperlink r:id="rId56" w:history="1">
        <w:r w:rsidR="00E73468" w:rsidRPr="00783B40">
          <w:rPr>
            <w:rStyle w:val="Hyperlink"/>
            <w:rFonts w:ascii="Open Sans" w:hAnsi="Open Sans" w:cs="Open Sans"/>
          </w:rPr>
          <w:t>start the bond claim</w:t>
        </w:r>
      </w:hyperlink>
      <w:r w:rsidR="00E73468">
        <w:rPr>
          <w:rFonts w:ascii="Open Sans" w:hAnsi="Open Sans" w:cs="Open Sans"/>
        </w:rPr>
        <w:t xml:space="preserve">. </w:t>
      </w:r>
      <w:r w:rsidR="00587E50">
        <w:rPr>
          <w:rFonts w:ascii="Open Sans" w:hAnsi="Open Sans" w:cs="Open Sans"/>
        </w:rPr>
        <w:t xml:space="preserve">However, </w:t>
      </w:r>
      <w:r w:rsidR="00C71A6C">
        <w:rPr>
          <w:rFonts w:ascii="Open Sans" w:hAnsi="Open Sans" w:cs="Open Sans"/>
        </w:rPr>
        <w:t xml:space="preserve">if </w:t>
      </w:r>
      <w:r w:rsidR="00A05225">
        <w:rPr>
          <w:rFonts w:ascii="Open Sans" w:hAnsi="Open Sans" w:cs="Open Sans"/>
        </w:rPr>
        <w:t xml:space="preserve">it is not the end of the lease and </w:t>
      </w:r>
      <w:r w:rsidR="00587E50">
        <w:rPr>
          <w:rFonts w:ascii="Open Sans" w:hAnsi="Open Sans" w:cs="Open Sans"/>
        </w:rPr>
        <w:t xml:space="preserve"> </w:t>
      </w:r>
      <w:r w:rsidR="00617AEA">
        <w:rPr>
          <w:rFonts w:ascii="Open Sans" w:hAnsi="Open Sans" w:cs="Open Sans"/>
        </w:rPr>
        <w:t>someone else takes over your lease</w:t>
      </w:r>
      <w:r w:rsidR="00A05225">
        <w:rPr>
          <w:rFonts w:ascii="Open Sans" w:hAnsi="Open Sans" w:cs="Open Sans"/>
        </w:rPr>
        <w:t xml:space="preserve">, </w:t>
      </w:r>
      <w:r w:rsidR="00BE6F07">
        <w:rPr>
          <w:rFonts w:ascii="Open Sans" w:hAnsi="Open Sans" w:cs="Open Sans"/>
        </w:rPr>
        <w:t>you should receive the bond</w:t>
      </w:r>
      <w:r w:rsidR="00624AB5">
        <w:rPr>
          <w:rFonts w:ascii="Open Sans" w:hAnsi="Open Sans" w:cs="Open Sans"/>
        </w:rPr>
        <w:t xml:space="preserve"> payment</w:t>
      </w:r>
      <w:r w:rsidR="00653586">
        <w:rPr>
          <w:rFonts w:ascii="Open Sans" w:hAnsi="Open Sans" w:cs="Open Sans"/>
        </w:rPr>
        <w:t xml:space="preserve"> directly</w:t>
      </w:r>
      <w:r w:rsidR="00624AB5">
        <w:rPr>
          <w:rFonts w:ascii="Open Sans" w:hAnsi="Open Sans" w:cs="Open Sans"/>
        </w:rPr>
        <w:t xml:space="preserve"> from the new </w:t>
      </w:r>
      <w:r w:rsidR="000D26A3">
        <w:rPr>
          <w:rFonts w:ascii="Open Sans" w:hAnsi="Open Sans" w:cs="Open Sans"/>
        </w:rPr>
        <w:t xml:space="preserve">renter before signing the </w:t>
      </w:r>
      <w:hyperlink r:id="rId57" w:history="1">
        <w:r w:rsidR="000D26A3" w:rsidRPr="0047540C">
          <w:rPr>
            <w:rStyle w:val="Hyperlink"/>
            <w:rFonts w:ascii="Open Sans" w:hAnsi="Open Sans" w:cs="Open Sans"/>
          </w:rPr>
          <w:t xml:space="preserve">bond/lease transfer </w:t>
        </w:r>
        <w:r w:rsidR="0047540C" w:rsidRPr="0047540C">
          <w:rPr>
            <w:rStyle w:val="Hyperlink"/>
            <w:rFonts w:ascii="Open Sans" w:hAnsi="Open Sans" w:cs="Open Sans"/>
          </w:rPr>
          <w:t>form</w:t>
        </w:r>
      </w:hyperlink>
      <w:r w:rsidR="0047540C">
        <w:rPr>
          <w:rFonts w:ascii="Open Sans" w:hAnsi="Open Sans" w:cs="Open Sans"/>
        </w:rPr>
        <w:t>.</w:t>
      </w:r>
      <w:r w:rsidR="000D26A3">
        <w:rPr>
          <w:rFonts w:ascii="Open Sans" w:hAnsi="Open Sans" w:cs="Open Sans"/>
        </w:rPr>
        <w:t xml:space="preserve"> </w:t>
      </w:r>
    </w:p>
    <w:p w14:paraId="3BCBECF7" w14:textId="77777777" w:rsidR="00700440" w:rsidRPr="009F7256" w:rsidRDefault="00700440" w:rsidP="001A395A">
      <w:pPr>
        <w:pStyle w:val="ListParagraph"/>
        <w:ind w:left="360"/>
        <w:rPr>
          <w:rFonts w:ascii="Open Sans" w:hAnsi="Open Sans" w:cs="Open Sans"/>
        </w:rPr>
      </w:pPr>
    </w:p>
    <w:p w14:paraId="5D71BFB7" w14:textId="660EDD7A" w:rsidR="00FA5C1C" w:rsidRPr="00FA5C1C" w:rsidRDefault="00AA7490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Do I have </w:t>
      </w:r>
      <w:r w:rsidR="003676F7">
        <w:rPr>
          <w:rFonts w:ascii="Open Sans" w:hAnsi="Open Sans" w:cs="Open Sans"/>
          <w:b/>
          <w:bCs/>
        </w:rPr>
        <w:t xml:space="preserve">to </w:t>
      </w:r>
      <w:r>
        <w:rPr>
          <w:rFonts w:ascii="Open Sans" w:hAnsi="Open Sans" w:cs="Open Sans"/>
          <w:b/>
          <w:bCs/>
        </w:rPr>
        <w:t>professionally</w:t>
      </w:r>
      <w:r w:rsidR="003676F7">
        <w:rPr>
          <w:rFonts w:ascii="Open Sans" w:hAnsi="Open Sans" w:cs="Open Sans"/>
          <w:b/>
          <w:bCs/>
        </w:rPr>
        <w:t xml:space="preserve"> clean at the end of tenancy?</w:t>
      </w:r>
    </w:p>
    <w:p w14:paraId="158BB5E0" w14:textId="7AE6A845" w:rsidR="0000601D" w:rsidRDefault="00C20678" w:rsidP="0000601D">
      <w:pPr>
        <w:pStyle w:val="ListParagraph"/>
        <w:spacing w:before="240" w:after="0" w:line="276" w:lineRule="auto"/>
        <w:ind w:left="36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renter is expected to </w:t>
      </w:r>
      <w:r w:rsidR="008B3EE3">
        <w:rPr>
          <w:rFonts w:ascii="Open Sans" w:hAnsi="Open Sans" w:cs="Open Sans"/>
        </w:rPr>
        <w:t>leave the property in a reasonably clean condition</w:t>
      </w:r>
      <w:r w:rsidR="00CF2BF1">
        <w:rPr>
          <w:rFonts w:ascii="Open Sans" w:hAnsi="Open Sans" w:cs="Open Sans"/>
        </w:rPr>
        <w:t xml:space="preserve">. </w:t>
      </w:r>
      <w:r w:rsidR="00CF07E4">
        <w:rPr>
          <w:rFonts w:ascii="Open Sans" w:hAnsi="Open Sans" w:cs="Open Sans"/>
        </w:rPr>
        <w:t>As a rule</w:t>
      </w:r>
      <w:r w:rsidR="00792D7D">
        <w:rPr>
          <w:rFonts w:ascii="Open Sans" w:hAnsi="Open Sans" w:cs="Open Sans"/>
        </w:rPr>
        <w:t xml:space="preserve">, leaving the property </w:t>
      </w:r>
      <w:r w:rsidR="00DD66FA">
        <w:rPr>
          <w:rFonts w:ascii="Open Sans" w:hAnsi="Open Sans" w:cs="Open Sans"/>
        </w:rPr>
        <w:t xml:space="preserve">in the same condition as you first moved </w:t>
      </w:r>
      <w:r w:rsidR="00456F86">
        <w:rPr>
          <w:rFonts w:ascii="Open Sans" w:hAnsi="Open Sans" w:cs="Open Sans"/>
        </w:rPr>
        <w:t>in</w:t>
      </w:r>
      <w:r w:rsidR="00DD66FA">
        <w:rPr>
          <w:rFonts w:ascii="Open Sans" w:hAnsi="Open Sans" w:cs="Open Sans"/>
        </w:rPr>
        <w:t>, ap</w:t>
      </w:r>
      <w:r w:rsidR="00456F86">
        <w:rPr>
          <w:rFonts w:ascii="Open Sans" w:hAnsi="Open Sans" w:cs="Open Sans"/>
        </w:rPr>
        <w:t>a</w:t>
      </w:r>
      <w:r w:rsidR="00DD66FA">
        <w:rPr>
          <w:rFonts w:ascii="Open Sans" w:hAnsi="Open Sans" w:cs="Open Sans"/>
        </w:rPr>
        <w:t>rt from wear and tear</w:t>
      </w:r>
      <w:r w:rsidR="00456F86">
        <w:rPr>
          <w:rFonts w:ascii="Open Sans" w:hAnsi="Open Sans" w:cs="Open Sans"/>
        </w:rPr>
        <w:t xml:space="preserve">. </w:t>
      </w:r>
      <w:r w:rsidR="00792D7D">
        <w:rPr>
          <w:rFonts w:ascii="Open Sans" w:hAnsi="Open Sans" w:cs="Open Sans"/>
        </w:rPr>
        <w:t xml:space="preserve"> </w:t>
      </w:r>
      <w:r w:rsidR="00A91D8D">
        <w:rPr>
          <w:rFonts w:ascii="Open Sans" w:hAnsi="Open Sans" w:cs="Open Sans"/>
        </w:rPr>
        <w:t>If the property was professionally cleaned</w:t>
      </w:r>
      <w:r w:rsidR="00D35587">
        <w:rPr>
          <w:rFonts w:ascii="Open Sans" w:hAnsi="Open Sans" w:cs="Open Sans"/>
        </w:rPr>
        <w:t xml:space="preserve"> immediately before you moved in, and you were told about this, you may </w:t>
      </w:r>
      <w:r w:rsidR="00064809">
        <w:rPr>
          <w:rFonts w:ascii="Open Sans" w:hAnsi="Open Sans" w:cs="Open Sans"/>
        </w:rPr>
        <w:t xml:space="preserve">have to </w:t>
      </w:r>
      <w:r w:rsidR="00D55E92">
        <w:rPr>
          <w:rFonts w:ascii="Open Sans" w:hAnsi="Open Sans" w:cs="Open Sans"/>
        </w:rPr>
        <w:t>get it professionally cleaned.</w:t>
      </w:r>
      <w:r w:rsidR="00700440">
        <w:rPr>
          <w:rFonts w:ascii="Open Sans" w:hAnsi="Open Sans" w:cs="Open Sans"/>
        </w:rPr>
        <w:t xml:space="preserve"> This may also be a condition of your rental agreement in which case it must be done this way. </w:t>
      </w:r>
    </w:p>
    <w:p w14:paraId="507DB1FC" w14:textId="77777777" w:rsidR="00700440" w:rsidRPr="009723FB" w:rsidRDefault="00700440" w:rsidP="0000601D">
      <w:pPr>
        <w:pStyle w:val="ListParagraph"/>
        <w:spacing w:before="240" w:after="0" w:line="276" w:lineRule="auto"/>
        <w:ind w:left="360"/>
        <w:rPr>
          <w:rFonts w:ascii="Open Sans" w:hAnsi="Open Sans" w:cs="Open Sans"/>
        </w:rPr>
      </w:pPr>
    </w:p>
    <w:p w14:paraId="71271F71" w14:textId="095AB985" w:rsidR="0069395D" w:rsidRPr="009723FB" w:rsidRDefault="0069395D" w:rsidP="0068794B">
      <w:pPr>
        <w:pStyle w:val="ListParagraph"/>
        <w:numPr>
          <w:ilvl w:val="0"/>
          <w:numId w:val="38"/>
        </w:numPr>
        <w:spacing w:before="240" w:after="0" w:line="276" w:lineRule="auto"/>
        <w:rPr>
          <w:rFonts w:ascii="Open Sans" w:hAnsi="Open Sans" w:cs="Open Sans"/>
          <w:b/>
          <w:bCs/>
          <w:i/>
          <w:iCs/>
          <w:u w:val="single"/>
        </w:rPr>
      </w:pPr>
      <w:r w:rsidRPr="0000601D">
        <w:rPr>
          <w:rFonts w:ascii="Open Sans" w:hAnsi="Open Sans" w:cs="Open Sans"/>
          <w:b/>
          <w:bCs/>
        </w:rPr>
        <w:t xml:space="preserve">How can I </w:t>
      </w:r>
      <w:r w:rsidR="000337B8">
        <w:rPr>
          <w:rFonts w:ascii="Open Sans" w:hAnsi="Open Sans" w:cs="Open Sans"/>
          <w:b/>
          <w:bCs/>
        </w:rPr>
        <w:t>dispose</w:t>
      </w:r>
      <w:r w:rsidR="00575266">
        <w:rPr>
          <w:rFonts w:ascii="Open Sans" w:hAnsi="Open Sans" w:cs="Open Sans"/>
          <w:b/>
          <w:bCs/>
        </w:rPr>
        <w:t xml:space="preserve"> </w:t>
      </w:r>
      <w:r w:rsidR="006B28D5">
        <w:rPr>
          <w:rFonts w:ascii="Open Sans" w:hAnsi="Open Sans" w:cs="Open Sans"/>
          <w:b/>
          <w:bCs/>
        </w:rPr>
        <w:t>of</w:t>
      </w:r>
      <w:r w:rsidRPr="0000601D">
        <w:rPr>
          <w:rFonts w:ascii="Open Sans" w:hAnsi="Open Sans" w:cs="Open Sans"/>
          <w:b/>
          <w:bCs/>
        </w:rPr>
        <w:t xml:space="preserve"> </w:t>
      </w:r>
      <w:r w:rsidR="00CE1937" w:rsidRPr="0000601D">
        <w:rPr>
          <w:rFonts w:ascii="Open Sans" w:hAnsi="Open Sans" w:cs="Open Sans"/>
          <w:b/>
          <w:bCs/>
        </w:rPr>
        <w:t xml:space="preserve">unwanted </w:t>
      </w:r>
      <w:r w:rsidR="006B28D5">
        <w:rPr>
          <w:rFonts w:ascii="Open Sans" w:hAnsi="Open Sans" w:cs="Open Sans"/>
          <w:b/>
          <w:bCs/>
        </w:rPr>
        <w:t>items</w:t>
      </w:r>
      <w:r w:rsidR="00CE1937" w:rsidRPr="0000601D">
        <w:rPr>
          <w:rFonts w:ascii="Open Sans" w:hAnsi="Open Sans" w:cs="Open Sans"/>
          <w:b/>
          <w:bCs/>
        </w:rPr>
        <w:t>?</w:t>
      </w:r>
    </w:p>
    <w:p w14:paraId="5A3596F4" w14:textId="77777777" w:rsidR="00562E09" w:rsidRDefault="00562E09" w:rsidP="00720040">
      <w:pPr>
        <w:pStyle w:val="ListParagraph"/>
        <w:ind w:left="360"/>
        <w:rPr>
          <w:rFonts w:ascii="Open Sans" w:hAnsi="Open Sans" w:cs="Open Sans"/>
        </w:rPr>
      </w:pPr>
    </w:p>
    <w:p w14:paraId="751A3C1B" w14:textId="59A641C2" w:rsidR="009723FB" w:rsidRPr="00053EE0" w:rsidRDefault="00A92B7E" w:rsidP="00720040">
      <w:pPr>
        <w:pStyle w:val="ListParagraph"/>
        <w:ind w:left="360"/>
        <w:rPr>
          <w:rFonts w:ascii="Open Sans" w:hAnsi="Open Sans" w:cs="Open Sans"/>
        </w:rPr>
      </w:pPr>
      <w:r w:rsidRPr="00F452FA">
        <w:rPr>
          <w:rFonts w:ascii="Open Sans" w:hAnsi="Open Sans" w:cs="Open Sans"/>
        </w:rPr>
        <w:t xml:space="preserve">Renters </w:t>
      </w:r>
      <w:r w:rsidR="00FB3FB7">
        <w:rPr>
          <w:rFonts w:ascii="Open Sans" w:hAnsi="Open Sans" w:cs="Open Sans"/>
        </w:rPr>
        <w:t xml:space="preserve">must take all their belongings including unwanted </w:t>
      </w:r>
      <w:r w:rsidR="003B3FA1">
        <w:rPr>
          <w:rFonts w:ascii="Open Sans" w:hAnsi="Open Sans" w:cs="Open Sans"/>
        </w:rPr>
        <w:t xml:space="preserve">items. </w:t>
      </w:r>
      <w:r w:rsidR="0030150E">
        <w:rPr>
          <w:rFonts w:ascii="Open Sans" w:hAnsi="Open Sans" w:cs="Open Sans"/>
        </w:rPr>
        <w:t xml:space="preserve">Consider donating to charity shops, </w:t>
      </w:r>
      <w:r w:rsidR="00D409E5">
        <w:rPr>
          <w:rFonts w:ascii="Open Sans" w:hAnsi="Open Sans" w:cs="Open Sans"/>
        </w:rPr>
        <w:t xml:space="preserve">selling </w:t>
      </w:r>
      <w:r w:rsidR="00720040">
        <w:rPr>
          <w:rFonts w:ascii="Open Sans" w:hAnsi="Open Sans" w:cs="Open Sans"/>
        </w:rPr>
        <w:t xml:space="preserve">through </w:t>
      </w:r>
      <w:r w:rsidR="00D4324C">
        <w:rPr>
          <w:rFonts w:ascii="Open Sans" w:hAnsi="Open Sans" w:cs="Open Sans"/>
        </w:rPr>
        <w:t>online Market places or giving away</w:t>
      </w:r>
      <w:r w:rsidR="002503A8">
        <w:rPr>
          <w:rFonts w:ascii="Open Sans" w:hAnsi="Open Sans" w:cs="Open Sans"/>
        </w:rPr>
        <w:t xml:space="preserve"> items for free</w:t>
      </w:r>
      <w:r w:rsidR="00F452FA" w:rsidRPr="00F452FA">
        <w:rPr>
          <w:rFonts w:ascii="Open Sans" w:hAnsi="Open Sans" w:cs="Open Sans"/>
        </w:rPr>
        <w:t xml:space="preserve"> </w:t>
      </w:r>
      <w:r w:rsidR="00395C8C">
        <w:rPr>
          <w:rFonts w:ascii="Open Sans" w:hAnsi="Open Sans" w:cs="Open Sans"/>
        </w:rPr>
        <w:t xml:space="preserve">through </w:t>
      </w:r>
      <w:r w:rsidR="004A48DC">
        <w:rPr>
          <w:rFonts w:ascii="Open Sans" w:hAnsi="Open Sans" w:cs="Open Sans"/>
        </w:rPr>
        <w:t xml:space="preserve">joining </w:t>
      </w:r>
      <w:hyperlink r:id="rId58" w:history="1">
        <w:r w:rsidR="004A48DC" w:rsidRPr="003A04D3">
          <w:rPr>
            <w:rStyle w:val="Hyperlink"/>
            <w:rFonts w:ascii="Open Sans" w:hAnsi="Open Sans" w:cs="Open Sans"/>
          </w:rPr>
          <w:t>buy nothing group</w:t>
        </w:r>
      </w:hyperlink>
      <w:r w:rsidR="004A48DC">
        <w:rPr>
          <w:rFonts w:ascii="Open Sans" w:hAnsi="Open Sans" w:cs="Open Sans"/>
        </w:rPr>
        <w:t xml:space="preserve"> etc.</w:t>
      </w:r>
      <w:r w:rsidR="00332C4C">
        <w:rPr>
          <w:rFonts w:ascii="Open Sans" w:hAnsi="Open Sans" w:cs="Open Sans"/>
        </w:rPr>
        <w:t xml:space="preserve"> Check with </w:t>
      </w:r>
      <w:hyperlink r:id="rId59" w:history="1">
        <w:r w:rsidR="00332C4C" w:rsidRPr="00053EE0">
          <w:rPr>
            <w:rStyle w:val="Hyperlink"/>
            <w:rFonts w:ascii="Open Sans" w:hAnsi="Open Sans" w:cs="Open Sans"/>
          </w:rPr>
          <w:t>your local council</w:t>
        </w:r>
      </w:hyperlink>
      <w:r w:rsidR="003A04D3">
        <w:rPr>
          <w:rFonts w:ascii="Open Sans" w:hAnsi="Open Sans" w:cs="Open Sans"/>
        </w:rPr>
        <w:t xml:space="preserve"> services for the </w:t>
      </w:r>
      <w:r w:rsidR="00C63613">
        <w:rPr>
          <w:rFonts w:ascii="Open Sans" w:hAnsi="Open Sans" w:cs="Open Sans"/>
        </w:rPr>
        <w:t xml:space="preserve">free </w:t>
      </w:r>
      <w:r w:rsidR="003A04D3">
        <w:rPr>
          <w:rFonts w:ascii="Open Sans" w:hAnsi="Open Sans" w:cs="Open Sans"/>
        </w:rPr>
        <w:t xml:space="preserve">collection of general waste and </w:t>
      </w:r>
      <w:r w:rsidR="00053EE0">
        <w:rPr>
          <w:rFonts w:ascii="Open Sans" w:hAnsi="Open Sans" w:cs="Open Sans"/>
        </w:rPr>
        <w:t>recycling</w:t>
      </w:r>
      <w:r w:rsidR="00B7642F">
        <w:rPr>
          <w:rFonts w:ascii="Open Sans" w:hAnsi="Open Sans" w:cs="Open Sans"/>
        </w:rPr>
        <w:t xml:space="preserve"> or you might have to use </w:t>
      </w:r>
      <w:r w:rsidR="00E514F0">
        <w:rPr>
          <w:rFonts w:ascii="Open Sans" w:hAnsi="Open Sans" w:cs="Open Sans"/>
        </w:rPr>
        <w:t xml:space="preserve">a </w:t>
      </w:r>
      <w:r w:rsidR="00820B4C">
        <w:rPr>
          <w:rFonts w:ascii="Open Sans" w:hAnsi="Open Sans" w:cs="Open Sans"/>
        </w:rPr>
        <w:t xml:space="preserve">paid </w:t>
      </w:r>
      <w:r w:rsidR="00E514F0">
        <w:rPr>
          <w:rFonts w:ascii="Open Sans" w:hAnsi="Open Sans" w:cs="Open Sans"/>
        </w:rPr>
        <w:t xml:space="preserve">rubbish removal </w:t>
      </w:r>
      <w:r w:rsidR="00303536">
        <w:rPr>
          <w:rFonts w:ascii="Open Sans" w:hAnsi="Open Sans" w:cs="Open Sans"/>
        </w:rPr>
        <w:t>service</w:t>
      </w:r>
      <w:r w:rsidR="00E514F0">
        <w:rPr>
          <w:rFonts w:ascii="Open Sans" w:hAnsi="Open Sans" w:cs="Open Sans"/>
        </w:rPr>
        <w:t>.</w:t>
      </w:r>
      <w:r w:rsidR="0002773F">
        <w:rPr>
          <w:rFonts w:ascii="Open Sans" w:hAnsi="Open Sans" w:cs="Open Sans"/>
        </w:rPr>
        <w:t xml:space="preserve"> Remember </w:t>
      </w:r>
      <w:r w:rsidR="001B18EF">
        <w:rPr>
          <w:rFonts w:ascii="Open Sans" w:hAnsi="Open Sans" w:cs="Open Sans"/>
        </w:rPr>
        <w:t xml:space="preserve">dumping rubbish </w:t>
      </w:r>
      <w:r w:rsidR="003E30CB">
        <w:rPr>
          <w:rFonts w:ascii="Open Sans" w:hAnsi="Open Sans" w:cs="Open Sans"/>
        </w:rPr>
        <w:t>on public or private land</w:t>
      </w:r>
      <w:r w:rsidR="00700440">
        <w:rPr>
          <w:rFonts w:ascii="Open Sans" w:hAnsi="Open Sans" w:cs="Open Sans"/>
        </w:rPr>
        <w:t xml:space="preserve"> </w:t>
      </w:r>
      <w:r w:rsidR="003E30CB">
        <w:rPr>
          <w:rFonts w:ascii="Open Sans" w:hAnsi="Open Sans" w:cs="Open Sans"/>
        </w:rPr>
        <w:t>without permission is illegal.</w:t>
      </w:r>
      <w:r w:rsidR="00700440">
        <w:rPr>
          <w:rFonts w:ascii="Open Sans" w:hAnsi="Open Sans" w:cs="Open Sans"/>
        </w:rPr>
        <w:t xml:space="preserve"> Fines apply and are pursued by the authorities.</w:t>
      </w:r>
    </w:p>
    <w:sectPr w:rsidR="009723FB" w:rsidRPr="00053EE0" w:rsidSect="00946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4D51" w14:textId="77777777" w:rsidR="00213261" w:rsidRDefault="00213261" w:rsidP="00A83510">
      <w:pPr>
        <w:spacing w:after="0" w:line="240" w:lineRule="auto"/>
      </w:pPr>
      <w:r>
        <w:separator/>
      </w:r>
    </w:p>
  </w:endnote>
  <w:endnote w:type="continuationSeparator" w:id="0">
    <w:p w14:paraId="4C14859F" w14:textId="77777777" w:rsidR="00213261" w:rsidRDefault="00213261" w:rsidP="00A8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9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1"/>
      <w:gridCol w:w="9732"/>
    </w:tblGrid>
    <w:tr w:rsidR="00AA47CB" w14:paraId="6B43A9FC" w14:textId="77777777" w:rsidTr="005B3E98">
      <w:trPr>
        <w:trHeight w:val="38"/>
        <w:jc w:val="center"/>
      </w:trPr>
      <w:tc>
        <w:tcPr>
          <w:tcW w:w="500" w:type="pct"/>
          <w:tcBorders>
            <w:top w:val="single" w:sz="4" w:space="0" w:color="943634"/>
          </w:tcBorders>
          <w:shd w:val="clear" w:color="auto" w:fill="595959"/>
        </w:tcPr>
        <w:p w14:paraId="2023BEFE" w14:textId="77777777" w:rsidR="00AA47CB" w:rsidRPr="00463E87" w:rsidRDefault="00AA47CB" w:rsidP="00AA47CB">
          <w:pPr>
            <w:pStyle w:val="Footer"/>
            <w:jc w:val="right"/>
            <w:rPr>
              <w:rFonts w:cs="Arial"/>
              <w:b/>
              <w:color w:val="FFFFFF"/>
              <w:lang w:eastAsia="en-AU"/>
            </w:rPr>
          </w:pPr>
          <w:r w:rsidRPr="00463E87">
            <w:rPr>
              <w:rFonts w:cs="Arial"/>
              <w:color w:val="FFFFFF"/>
              <w:lang w:eastAsia="en-AU"/>
            </w:rPr>
            <w:fldChar w:fldCharType="begin"/>
          </w:r>
          <w:r w:rsidRPr="00463E87">
            <w:rPr>
              <w:rFonts w:cs="Arial"/>
              <w:color w:val="FFFFFF"/>
              <w:lang w:eastAsia="en-AU"/>
            </w:rPr>
            <w:instrText xml:space="preserve"> PAGE   \* MERGEFORMAT </w:instrText>
          </w:r>
          <w:r w:rsidRPr="00463E87">
            <w:rPr>
              <w:rFonts w:cs="Arial"/>
              <w:color w:val="FFFFFF"/>
              <w:lang w:eastAsia="en-AU"/>
            </w:rPr>
            <w:fldChar w:fldCharType="separate"/>
          </w:r>
          <w:r>
            <w:rPr>
              <w:rFonts w:cs="Arial"/>
              <w:noProof/>
              <w:color w:val="FFFFFF"/>
              <w:lang w:eastAsia="en-AU"/>
            </w:rPr>
            <w:t>2</w:t>
          </w:r>
          <w:r w:rsidRPr="00463E87">
            <w:rPr>
              <w:rFonts w:cs="Arial"/>
              <w:color w:val="FFFFFF"/>
              <w:lang w:eastAsia="en-AU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662E6F9" w14:textId="752F1969" w:rsidR="00AA47CB" w:rsidRPr="00463E87" w:rsidRDefault="00AA47CB" w:rsidP="00AA47CB">
          <w:pPr>
            <w:pStyle w:val="Footer"/>
            <w:jc w:val="right"/>
            <w:rPr>
              <w:rFonts w:cs="Arial"/>
              <w:lang w:eastAsia="en-AU"/>
            </w:rPr>
          </w:pPr>
          <w:r w:rsidRPr="00463E87">
            <w:rPr>
              <w:rFonts w:cs="Arial"/>
              <w:lang w:eastAsia="en-AU"/>
            </w:rPr>
            <w:t>swinburne.edu.au | CRICOS Provider 00111D</w:t>
          </w:r>
          <w:r>
            <w:rPr>
              <w:rFonts w:cs="Arial"/>
              <w:lang w:eastAsia="en-AU"/>
            </w:rPr>
            <w:t xml:space="preserve">                                                                            Updated Nov 202</w:t>
          </w:r>
          <w:r w:rsidR="005B3E98">
            <w:rPr>
              <w:rFonts w:cs="Arial"/>
              <w:lang w:eastAsia="en-AU"/>
            </w:rPr>
            <w:t>5</w:t>
          </w:r>
        </w:p>
      </w:tc>
    </w:tr>
  </w:tbl>
  <w:p w14:paraId="5953F6D9" w14:textId="77777777" w:rsidR="008840BB" w:rsidRPr="00AA47CB" w:rsidRDefault="008840BB" w:rsidP="00AA4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9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1"/>
      <w:gridCol w:w="9732"/>
    </w:tblGrid>
    <w:tr w:rsidR="00946743" w14:paraId="50051642" w14:textId="77777777" w:rsidTr="00E16D72">
      <w:trPr>
        <w:trHeight w:val="38"/>
        <w:jc w:val="center"/>
      </w:trPr>
      <w:tc>
        <w:tcPr>
          <w:tcW w:w="500" w:type="pct"/>
          <w:tcBorders>
            <w:top w:val="single" w:sz="4" w:space="0" w:color="943634"/>
          </w:tcBorders>
          <w:shd w:val="clear" w:color="auto" w:fill="595959"/>
        </w:tcPr>
        <w:p w14:paraId="026F1260" w14:textId="77777777" w:rsidR="00946743" w:rsidRPr="00463E87" w:rsidRDefault="00946743" w:rsidP="00946743">
          <w:pPr>
            <w:pStyle w:val="Footer"/>
            <w:jc w:val="right"/>
            <w:rPr>
              <w:rFonts w:cs="Arial"/>
              <w:b/>
              <w:color w:val="FFFFFF"/>
              <w:lang w:eastAsia="en-AU"/>
            </w:rPr>
          </w:pPr>
          <w:r w:rsidRPr="00463E87">
            <w:rPr>
              <w:rFonts w:cs="Arial"/>
              <w:color w:val="FFFFFF"/>
              <w:lang w:eastAsia="en-AU"/>
            </w:rPr>
            <w:fldChar w:fldCharType="begin"/>
          </w:r>
          <w:r w:rsidRPr="00463E87">
            <w:rPr>
              <w:rFonts w:cs="Arial"/>
              <w:color w:val="FFFFFF"/>
              <w:lang w:eastAsia="en-AU"/>
            </w:rPr>
            <w:instrText xml:space="preserve"> PAGE   \* MERGEFORMAT </w:instrText>
          </w:r>
          <w:r w:rsidRPr="00463E87">
            <w:rPr>
              <w:rFonts w:cs="Arial"/>
              <w:color w:val="FFFFFF"/>
              <w:lang w:eastAsia="en-AU"/>
            </w:rPr>
            <w:fldChar w:fldCharType="separate"/>
          </w:r>
          <w:r>
            <w:rPr>
              <w:rFonts w:cs="Arial"/>
              <w:noProof/>
              <w:color w:val="FFFFFF"/>
              <w:lang w:eastAsia="en-AU"/>
            </w:rPr>
            <w:t>2</w:t>
          </w:r>
          <w:r w:rsidRPr="00463E87">
            <w:rPr>
              <w:rFonts w:cs="Arial"/>
              <w:color w:val="FFFFFF"/>
              <w:lang w:eastAsia="en-AU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7A209BC7" w14:textId="5C00CC05" w:rsidR="00946743" w:rsidRPr="00463E87" w:rsidRDefault="00946743" w:rsidP="00946743">
          <w:pPr>
            <w:pStyle w:val="Footer"/>
            <w:jc w:val="right"/>
            <w:rPr>
              <w:rFonts w:cs="Arial"/>
              <w:lang w:eastAsia="en-AU"/>
            </w:rPr>
          </w:pPr>
          <w:r w:rsidRPr="00463E87">
            <w:rPr>
              <w:rFonts w:cs="Arial"/>
              <w:lang w:eastAsia="en-AU"/>
            </w:rPr>
            <w:t>swinburne.edu.au | CRICOS Provider 00111D</w:t>
          </w:r>
          <w:r>
            <w:rPr>
              <w:rFonts w:cs="Arial"/>
              <w:lang w:eastAsia="en-AU"/>
            </w:rPr>
            <w:t xml:space="preserve">                                                                            Updated </w:t>
          </w:r>
          <w:r w:rsidR="006F7D66">
            <w:rPr>
              <w:rFonts w:cs="Arial"/>
              <w:lang w:eastAsia="en-AU"/>
            </w:rPr>
            <w:t xml:space="preserve">Jan </w:t>
          </w:r>
          <w:r>
            <w:rPr>
              <w:rFonts w:cs="Arial"/>
              <w:lang w:eastAsia="en-AU"/>
            </w:rPr>
            <w:t>202</w:t>
          </w:r>
          <w:r w:rsidR="006F7D66">
            <w:rPr>
              <w:rFonts w:cs="Arial"/>
              <w:lang w:eastAsia="en-AU"/>
            </w:rPr>
            <w:t>6</w:t>
          </w:r>
        </w:p>
      </w:tc>
    </w:tr>
  </w:tbl>
  <w:p w14:paraId="3B380264" w14:textId="77777777" w:rsidR="003B404A" w:rsidRPr="00946743" w:rsidRDefault="003B404A" w:rsidP="00946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9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1"/>
      <w:gridCol w:w="9732"/>
    </w:tblGrid>
    <w:tr w:rsidR="00946743" w14:paraId="47D91940" w14:textId="77777777" w:rsidTr="00E16D72">
      <w:trPr>
        <w:trHeight w:val="38"/>
        <w:jc w:val="center"/>
      </w:trPr>
      <w:tc>
        <w:tcPr>
          <w:tcW w:w="500" w:type="pct"/>
          <w:tcBorders>
            <w:top w:val="single" w:sz="4" w:space="0" w:color="943634"/>
          </w:tcBorders>
          <w:shd w:val="clear" w:color="auto" w:fill="595959"/>
        </w:tcPr>
        <w:p w14:paraId="6E33C135" w14:textId="77777777" w:rsidR="00946743" w:rsidRPr="00463E87" w:rsidRDefault="00946743" w:rsidP="00946743">
          <w:pPr>
            <w:pStyle w:val="Footer"/>
            <w:jc w:val="right"/>
            <w:rPr>
              <w:rFonts w:cs="Arial"/>
              <w:b/>
              <w:color w:val="FFFFFF"/>
              <w:lang w:eastAsia="en-AU"/>
            </w:rPr>
          </w:pPr>
          <w:r w:rsidRPr="00463E87">
            <w:rPr>
              <w:rFonts w:cs="Arial"/>
              <w:color w:val="FFFFFF"/>
              <w:lang w:eastAsia="en-AU"/>
            </w:rPr>
            <w:fldChar w:fldCharType="begin"/>
          </w:r>
          <w:r w:rsidRPr="00463E87">
            <w:rPr>
              <w:rFonts w:cs="Arial"/>
              <w:color w:val="FFFFFF"/>
              <w:lang w:eastAsia="en-AU"/>
            </w:rPr>
            <w:instrText xml:space="preserve"> PAGE   \* MERGEFORMAT </w:instrText>
          </w:r>
          <w:r w:rsidRPr="00463E87">
            <w:rPr>
              <w:rFonts w:cs="Arial"/>
              <w:color w:val="FFFFFF"/>
              <w:lang w:eastAsia="en-AU"/>
            </w:rPr>
            <w:fldChar w:fldCharType="separate"/>
          </w:r>
          <w:r>
            <w:rPr>
              <w:rFonts w:cs="Arial"/>
              <w:noProof/>
              <w:color w:val="FFFFFF"/>
              <w:lang w:eastAsia="en-AU"/>
            </w:rPr>
            <w:t>2</w:t>
          </w:r>
          <w:r w:rsidRPr="00463E87">
            <w:rPr>
              <w:rFonts w:cs="Arial"/>
              <w:color w:val="FFFFFF"/>
              <w:lang w:eastAsia="en-AU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52880949" w14:textId="2052FBF3" w:rsidR="00946743" w:rsidRPr="00463E87" w:rsidRDefault="00946743" w:rsidP="00946743">
          <w:pPr>
            <w:pStyle w:val="Footer"/>
            <w:jc w:val="right"/>
            <w:rPr>
              <w:rFonts w:cs="Arial"/>
              <w:lang w:eastAsia="en-AU"/>
            </w:rPr>
          </w:pPr>
          <w:r w:rsidRPr="00463E87">
            <w:rPr>
              <w:rFonts w:cs="Arial"/>
              <w:lang w:eastAsia="en-AU"/>
            </w:rPr>
            <w:t>swinburne.edu.au | CRICOS Provider 00111D</w:t>
          </w:r>
          <w:r>
            <w:rPr>
              <w:rFonts w:cs="Arial"/>
              <w:lang w:eastAsia="en-AU"/>
            </w:rPr>
            <w:t xml:space="preserve">                                                                            Updated </w:t>
          </w:r>
          <w:r w:rsidR="00D73A3A">
            <w:rPr>
              <w:rFonts w:cs="Arial"/>
              <w:lang w:eastAsia="en-AU"/>
            </w:rPr>
            <w:t>Jan</w:t>
          </w:r>
          <w:r>
            <w:rPr>
              <w:rFonts w:cs="Arial"/>
              <w:lang w:eastAsia="en-AU"/>
            </w:rPr>
            <w:t xml:space="preserve"> 202</w:t>
          </w:r>
          <w:r w:rsidR="004572FB">
            <w:rPr>
              <w:rFonts w:cs="Arial"/>
              <w:lang w:eastAsia="en-AU"/>
            </w:rPr>
            <w:t>6</w:t>
          </w:r>
        </w:p>
      </w:tc>
    </w:tr>
  </w:tbl>
  <w:p w14:paraId="36EA9B56" w14:textId="77777777" w:rsidR="003B404A" w:rsidRDefault="003B4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8F68" w14:textId="77777777" w:rsidR="00213261" w:rsidRDefault="00213261" w:rsidP="00A83510">
      <w:pPr>
        <w:spacing w:after="0" w:line="240" w:lineRule="auto"/>
      </w:pPr>
      <w:r>
        <w:separator/>
      </w:r>
    </w:p>
  </w:footnote>
  <w:footnote w:type="continuationSeparator" w:id="0">
    <w:p w14:paraId="0FB9A2FC" w14:textId="77777777" w:rsidR="00213261" w:rsidRDefault="00213261" w:rsidP="00A8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F31C" w14:textId="77F5BDDF" w:rsidR="008C53E0" w:rsidRDefault="008C53E0" w:rsidP="00EF1CA5">
    <w:pPr>
      <w:pStyle w:val="Header"/>
      <w:tabs>
        <w:tab w:val="clear" w:pos="4513"/>
        <w:tab w:val="clear" w:pos="9026"/>
        <w:tab w:val="left" w:pos="7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D2E"/>
    <w:multiLevelType w:val="hybridMultilevel"/>
    <w:tmpl w:val="4822BD3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C1B"/>
    <w:multiLevelType w:val="hybridMultilevel"/>
    <w:tmpl w:val="D4AA36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097"/>
    <w:multiLevelType w:val="multilevel"/>
    <w:tmpl w:val="E7CE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0"/>
      </w:rPr>
    </w:lvl>
    <w:lvl w:ilvl="1">
      <w:start w:val="18"/>
      <w:numFmt w:val="decimal"/>
      <w:lvlText w:val="%2"/>
      <w:lvlJc w:val="left"/>
      <w:pPr>
        <w:ind w:left="1080" w:hanging="360"/>
      </w:pPr>
      <w:rPr>
        <w:rFonts w:hint="default"/>
        <w:i w:val="0"/>
        <w:sz w:val="22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C6154"/>
    <w:multiLevelType w:val="multilevel"/>
    <w:tmpl w:val="3F7E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86790"/>
    <w:multiLevelType w:val="multilevel"/>
    <w:tmpl w:val="9B98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42C29"/>
    <w:multiLevelType w:val="multilevel"/>
    <w:tmpl w:val="A228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164DA"/>
    <w:multiLevelType w:val="multilevel"/>
    <w:tmpl w:val="768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41548"/>
    <w:multiLevelType w:val="hybridMultilevel"/>
    <w:tmpl w:val="6130E3F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5A16"/>
    <w:multiLevelType w:val="multilevel"/>
    <w:tmpl w:val="7AD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375F2"/>
    <w:multiLevelType w:val="hybridMultilevel"/>
    <w:tmpl w:val="1E3076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315E9"/>
    <w:multiLevelType w:val="multilevel"/>
    <w:tmpl w:val="9A9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72A63"/>
    <w:multiLevelType w:val="hybridMultilevel"/>
    <w:tmpl w:val="9D30A1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17477"/>
    <w:multiLevelType w:val="multilevel"/>
    <w:tmpl w:val="8C7C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23B4A"/>
    <w:multiLevelType w:val="hybridMultilevel"/>
    <w:tmpl w:val="84E00256"/>
    <w:lvl w:ilvl="0" w:tplc="5A6448F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8447E"/>
    <w:multiLevelType w:val="hybridMultilevel"/>
    <w:tmpl w:val="B98A5E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6A5408"/>
    <w:multiLevelType w:val="hybridMultilevel"/>
    <w:tmpl w:val="20EEA69C"/>
    <w:lvl w:ilvl="0" w:tplc="B33C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44C90"/>
    <w:multiLevelType w:val="multilevel"/>
    <w:tmpl w:val="DC90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D2C70"/>
    <w:multiLevelType w:val="hybridMultilevel"/>
    <w:tmpl w:val="F0F2082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1678BA"/>
    <w:multiLevelType w:val="multilevel"/>
    <w:tmpl w:val="8D54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AA7960"/>
    <w:multiLevelType w:val="multilevel"/>
    <w:tmpl w:val="2EF4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>
      <w:start w:val="18"/>
      <w:numFmt w:val="decimal"/>
      <w:lvlText w:val="%2"/>
      <w:lvlJc w:val="left"/>
      <w:pPr>
        <w:ind w:left="1440" w:hanging="360"/>
      </w:pPr>
      <w:rPr>
        <w:rFonts w:hint="default"/>
        <w:i w:val="0"/>
        <w:sz w:val="22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F5F4C"/>
    <w:multiLevelType w:val="multilevel"/>
    <w:tmpl w:val="804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52E7F"/>
    <w:multiLevelType w:val="multilevel"/>
    <w:tmpl w:val="BC605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0"/>
      </w:rPr>
    </w:lvl>
    <w:lvl w:ilvl="1">
      <w:start w:val="18"/>
      <w:numFmt w:val="decimal"/>
      <w:lvlText w:val="%2"/>
      <w:lvlJc w:val="left"/>
      <w:pPr>
        <w:ind w:left="1080" w:hanging="360"/>
      </w:pPr>
      <w:rPr>
        <w:rFonts w:hint="default"/>
        <w:i w:val="0"/>
        <w:sz w:val="22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EC0F5C"/>
    <w:multiLevelType w:val="hybridMultilevel"/>
    <w:tmpl w:val="8DE89998"/>
    <w:lvl w:ilvl="0" w:tplc="0B6A29C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593F06"/>
    <w:multiLevelType w:val="hybridMultilevel"/>
    <w:tmpl w:val="1E480BF4"/>
    <w:lvl w:ilvl="0" w:tplc="5A6448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E74DE"/>
    <w:multiLevelType w:val="hybridMultilevel"/>
    <w:tmpl w:val="70D4D0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54BB8"/>
    <w:multiLevelType w:val="multilevel"/>
    <w:tmpl w:val="0916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D6F40"/>
    <w:multiLevelType w:val="multilevel"/>
    <w:tmpl w:val="7240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45A74"/>
    <w:multiLevelType w:val="hybridMultilevel"/>
    <w:tmpl w:val="97A8B102"/>
    <w:lvl w:ilvl="0" w:tplc="5A0E2BA4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C73356"/>
    <w:multiLevelType w:val="multilevel"/>
    <w:tmpl w:val="4C8A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4046E5"/>
    <w:multiLevelType w:val="hybridMultilevel"/>
    <w:tmpl w:val="EEA02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63B80"/>
    <w:multiLevelType w:val="hybridMultilevel"/>
    <w:tmpl w:val="E940C7B6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68054CD0"/>
    <w:multiLevelType w:val="multilevel"/>
    <w:tmpl w:val="4BFA2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0"/>
      </w:rPr>
    </w:lvl>
    <w:lvl w:ilvl="1">
      <w:start w:val="18"/>
      <w:numFmt w:val="decimal"/>
      <w:lvlText w:val="%2"/>
      <w:lvlJc w:val="left"/>
      <w:pPr>
        <w:ind w:left="1080" w:hanging="360"/>
      </w:pPr>
      <w:rPr>
        <w:rFonts w:hint="default"/>
        <w:i w:val="0"/>
        <w:sz w:val="22"/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77730"/>
    <w:multiLevelType w:val="hybridMultilevel"/>
    <w:tmpl w:val="76F07A7A"/>
    <w:lvl w:ilvl="0" w:tplc="0C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6510EA"/>
    <w:multiLevelType w:val="hybridMultilevel"/>
    <w:tmpl w:val="76F07A7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C74D56"/>
    <w:multiLevelType w:val="hybridMultilevel"/>
    <w:tmpl w:val="6EF41A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0E5F29"/>
    <w:multiLevelType w:val="hybridMultilevel"/>
    <w:tmpl w:val="E1C8372A"/>
    <w:lvl w:ilvl="0" w:tplc="B86CB694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A70C5F"/>
    <w:multiLevelType w:val="hybridMultilevel"/>
    <w:tmpl w:val="A02E8E1E"/>
    <w:lvl w:ilvl="0" w:tplc="5A6448F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61B2A"/>
    <w:multiLevelType w:val="multilevel"/>
    <w:tmpl w:val="4BFA2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0"/>
      </w:rPr>
    </w:lvl>
    <w:lvl w:ilvl="1">
      <w:start w:val="18"/>
      <w:numFmt w:val="decimal"/>
      <w:lvlText w:val="%2"/>
      <w:lvlJc w:val="left"/>
      <w:pPr>
        <w:ind w:left="1080" w:hanging="360"/>
      </w:pPr>
      <w:rPr>
        <w:rFonts w:hint="default"/>
        <w:i w:val="0"/>
        <w:sz w:val="22"/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7449DB"/>
    <w:multiLevelType w:val="hybridMultilevel"/>
    <w:tmpl w:val="1C00722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8901905">
    <w:abstractNumId w:val="5"/>
  </w:num>
  <w:num w:numId="2" w16cid:durableId="398746270">
    <w:abstractNumId w:val="28"/>
  </w:num>
  <w:num w:numId="3" w16cid:durableId="1882941795">
    <w:abstractNumId w:val="8"/>
  </w:num>
  <w:num w:numId="4" w16cid:durableId="148206728">
    <w:abstractNumId w:val="18"/>
  </w:num>
  <w:num w:numId="5" w16cid:durableId="737560208">
    <w:abstractNumId w:val="26"/>
  </w:num>
  <w:num w:numId="6" w16cid:durableId="1458448456">
    <w:abstractNumId w:val="16"/>
  </w:num>
  <w:num w:numId="7" w16cid:durableId="2111851271">
    <w:abstractNumId w:val="4"/>
  </w:num>
  <w:num w:numId="8" w16cid:durableId="1490705481">
    <w:abstractNumId w:val="3"/>
  </w:num>
  <w:num w:numId="9" w16cid:durableId="1314867596">
    <w:abstractNumId w:val="6"/>
  </w:num>
  <w:num w:numId="10" w16cid:durableId="986056674">
    <w:abstractNumId w:val="7"/>
  </w:num>
  <w:num w:numId="11" w16cid:durableId="1123619192">
    <w:abstractNumId w:val="15"/>
  </w:num>
  <w:num w:numId="12" w16cid:durableId="1109272557">
    <w:abstractNumId w:val="29"/>
  </w:num>
  <w:num w:numId="13" w16cid:durableId="1956982646">
    <w:abstractNumId w:val="25"/>
  </w:num>
  <w:num w:numId="14" w16cid:durableId="348406984">
    <w:abstractNumId w:val="10"/>
  </w:num>
  <w:num w:numId="15" w16cid:durableId="1094471302">
    <w:abstractNumId w:val="2"/>
  </w:num>
  <w:num w:numId="16" w16cid:durableId="1664578459">
    <w:abstractNumId w:val="20"/>
  </w:num>
  <w:num w:numId="17" w16cid:durableId="1937668132">
    <w:abstractNumId w:val="12"/>
  </w:num>
  <w:num w:numId="18" w16cid:durableId="1921479557">
    <w:abstractNumId w:val="0"/>
  </w:num>
  <w:num w:numId="19" w16cid:durableId="2064983323">
    <w:abstractNumId w:val="22"/>
  </w:num>
  <w:num w:numId="20" w16cid:durableId="1235092879">
    <w:abstractNumId w:val="36"/>
  </w:num>
  <w:num w:numId="21" w16cid:durableId="1094206412">
    <w:abstractNumId w:val="13"/>
  </w:num>
  <w:num w:numId="22" w16cid:durableId="1510414367">
    <w:abstractNumId w:val="9"/>
  </w:num>
  <w:num w:numId="23" w16cid:durableId="262618503">
    <w:abstractNumId w:val="34"/>
  </w:num>
  <w:num w:numId="24" w16cid:durableId="702830658">
    <w:abstractNumId w:val="11"/>
  </w:num>
  <w:num w:numId="25" w16cid:durableId="625702613">
    <w:abstractNumId w:val="19"/>
  </w:num>
  <w:num w:numId="26" w16cid:durableId="1256665699">
    <w:abstractNumId w:val="23"/>
  </w:num>
  <w:num w:numId="27" w16cid:durableId="2037267074">
    <w:abstractNumId w:val="21"/>
  </w:num>
  <w:num w:numId="28" w16cid:durableId="918177512">
    <w:abstractNumId w:val="31"/>
  </w:num>
  <w:num w:numId="29" w16cid:durableId="1421681093">
    <w:abstractNumId w:val="37"/>
  </w:num>
  <w:num w:numId="30" w16cid:durableId="344551070">
    <w:abstractNumId w:val="32"/>
  </w:num>
  <w:num w:numId="31" w16cid:durableId="329261125">
    <w:abstractNumId w:val="33"/>
  </w:num>
  <w:num w:numId="32" w16cid:durableId="14037239">
    <w:abstractNumId w:val="14"/>
  </w:num>
  <w:num w:numId="33" w16cid:durableId="773936539">
    <w:abstractNumId w:val="30"/>
  </w:num>
  <w:num w:numId="34" w16cid:durableId="2040430173">
    <w:abstractNumId w:val="38"/>
  </w:num>
  <w:num w:numId="35" w16cid:durableId="1674793091">
    <w:abstractNumId w:val="1"/>
  </w:num>
  <w:num w:numId="36" w16cid:durableId="1897932361">
    <w:abstractNumId w:val="17"/>
  </w:num>
  <w:num w:numId="37" w16cid:durableId="782187484">
    <w:abstractNumId w:val="27"/>
  </w:num>
  <w:num w:numId="38" w16cid:durableId="1274288996">
    <w:abstractNumId w:val="35"/>
  </w:num>
  <w:num w:numId="39" w16cid:durableId="161536333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up Tsering">
    <w15:presenceInfo w15:providerId="AD" w15:userId="S::stsering@swin.edu.au::d6cf2ffb-13e9-4f1f-b40d-b1fae370dca5"/>
  </w15:person>
  <w15:person w15:author="Desma Smith">
    <w15:presenceInfo w15:providerId="AD" w15:userId="S::dssmith@swin.edu.au::b787b0f5-2c47-4697-b915-08468ba883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41"/>
    <w:rsid w:val="00001562"/>
    <w:rsid w:val="00004449"/>
    <w:rsid w:val="0000601D"/>
    <w:rsid w:val="00011A35"/>
    <w:rsid w:val="000139CD"/>
    <w:rsid w:val="000152D8"/>
    <w:rsid w:val="00023224"/>
    <w:rsid w:val="0002773F"/>
    <w:rsid w:val="000279AB"/>
    <w:rsid w:val="000337B8"/>
    <w:rsid w:val="00037069"/>
    <w:rsid w:val="0004759F"/>
    <w:rsid w:val="00050C8E"/>
    <w:rsid w:val="00053B68"/>
    <w:rsid w:val="00053EE0"/>
    <w:rsid w:val="000568D5"/>
    <w:rsid w:val="00060A52"/>
    <w:rsid w:val="000631F9"/>
    <w:rsid w:val="00064809"/>
    <w:rsid w:val="000668CF"/>
    <w:rsid w:val="000671A7"/>
    <w:rsid w:val="0007222E"/>
    <w:rsid w:val="00073484"/>
    <w:rsid w:val="00073EF8"/>
    <w:rsid w:val="00076258"/>
    <w:rsid w:val="00080EE3"/>
    <w:rsid w:val="00083071"/>
    <w:rsid w:val="00084741"/>
    <w:rsid w:val="000859B8"/>
    <w:rsid w:val="00087D36"/>
    <w:rsid w:val="00092869"/>
    <w:rsid w:val="00092915"/>
    <w:rsid w:val="00095459"/>
    <w:rsid w:val="00095AE0"/>
    <w:rsid w:val="0009637F"/>
    <w:rsid w:val="000A1C14"/>
    <w:rsid w:val="000A2D01"/>
    <w:rsid w:val="000A47BD"/>
    <w:rsid w:val="000A50ED"/>
    <w:rsid w:val="000A5886"/>
    <w:rsid w:val="000A674B"/>
    <w:rsid w:val="000A792A"/>
    <w:rsid w:val="000B04D1"/>
    <w:rsid w:val="000B102E"/>
    <w:rsid w:val="000B353C"/>
    <w:rsid w:val="000B5DEA"/>
    <w:rsid w:val="000C28A8"/>
    <w:rsid w:val="000C2D01"/>
    <w:rsid w:val="000D0E99"/>
    <w:rsid w:val="000D17AC"/>
    <w:rsid w:val="000D26A3"/>
    <w:rsid w:val="000D2A2C"/>
    <w:rsid w:val="000D5F3A"/>
    <w:rsid w:val="000D6C0B"/>
    <w:rsid w:val="000E4417"/>
    <w:rsid w:val="000E453F"/>
    <w:rsid w:val="000E64E8"/>
    <w:rsid w:val="000E713F"/>
    <w:rsid w:val="000F0CE0"/>
    <w:rsid w:val="000F574B"/>
    <w:rsid w:val="00101A94"/>
    <w:rsid w:val="00105202"/>
    <w:rsid w:val="001061D3"/>
    <w:rsid w:val="00111B74"/>
    <w:rsid w:val="00115A32"/>
    <w:rsid w:val="00131BD5"/>
    <w:rsid w:val="00133879"/>
    <w:rsid w:val="0013485B"/>
    <w:rsid w:val="001376A3"/>
    <w:rsid w:val="00140518"/>
    <w:rsid w:val="00143606"/>
    <w:rsid w:val="00145E5B"/>
    <w:rsid w:val="00147081"/>
    <w:rsid w:val="0015067C"/>
    <w:rsid w:val="00150714"/>
    <w:rsid w:val="00152283"/>
    <w:rsid w:val="001531D3"/>
    <w:rsid w:val="0015392E"/>
    <w:rsid w:val="001547CE"/>
    <w:rsid w:val="00155E6C"/>
    <w:rsid w:val="001604B0"/>
    <w:rsid w:val="001640D2"/>
    <w:rsid w:val="001668BE"/>
    <w:rsid w:val="00167189"/>
    <w:rsid w:val="001712D4"/>
    <w:rsid w:val="00172A79"/>
    <w:rsid w:val="001774D0"/>
    <w:rsid w:val="001810E5"/>
    <w:rsid w:val="00184A8B"/>
    <w:rsid w:val="00184C11"/>
    <w:rsid w:val="00187DB4"/>
    <w:rsid w:val="00193226"/>
    <w:rsid w:val="00194389"/>
    <w:rsid w:val="001970D9"/>
    <w:rsid w:val="001A0B2A"/>
    <w:rsid w:val="001A198C"/>
    <w:rsid w:val="001A37AE"/>
    <w:rsid w:val="001A395A"/>
    <w:rsid w:val="001A5108"/>
    <w:rsid w:val="001B18EF"/>
    <w:rsid w:val="001B1DA1"/>
    <w:rsid w:val="001B352D"/>
    <w:rsid w:val="001B6C0B"/>
    <w:rsid w:val="001B7246"/>
    <w:rsid w:val="001B7A3A"/>
    <w:rsid w:val="001C4B7B"/>
    <w:rsid w:val="001C6798"/>
    <w:rsid w:val="001D0ED3"/>
    <w:rsid w:val="001D13E9"/>
    <w:rsid w:val="001D1B08"/>
    <w:rsid w:val="001D41D7"/>
    <w:rsid w:val="001D6A79"/>
    <w:rsid w:val="001E3D58"/>
    <w:rsid w:val="001E4AA8"/>
    <w:rsid w:val="001E514A"/>
    <w:rsid w:val="001F2FBF"/>
    <w:rsid w:val="001F3D05"/>
    <w:rsid w:val="001F455B"/>
    <w:rsid w:val="001F78B4"/>
    <w:rsid w:val="002023BE"/>
    <w:rsid w:val="00204DBB"/>
    <w:rsid w:val="00204F7D"/>
    <w:rsid w:val="00210A3D"/>
    <w:rsid w:val="002111F9"/>
    <w:rsid w:val="00213261"/>
    <w:rsid w:val="002162B0"/>
    <w:rsid w:val="00217ECF"/>
    <w:rsid w:val="00223B42"/>
    <w:rsid w:val="00224712"/>
    <w:rsid w:val="00226BED"/>
    <w:rsid w:val="00227872"/>
    <w:rsid w:val="002302FD"/>
    <w:rsid w:val="00230F29"/>
    <w:rsid w:val="0023253C"/>
    <w:rsid w:val="00232CDD"/>
    <w:rsid w:val="00233116"/>
    <w:rsid w:val="00237C1D"/>
    <w:rsid w:val="00243B8E"/>
    <w:rsid w:val="0024536B"/>
    <w:rsid w:val="002503A8"/>
    <w:rsid w:val="00252EB4"/>
    <w:rsid w:val="00252FD5"/>
    <w:rsid w:val="00253973"/>
    <w:rsid w:val="00255CBB"/>
    <w:rsid w:val="00272F16"/>
    <w:rsid w:val="0027797F"/>
    <w:rsid w:val="0028554B"/>
    <w:rsid w:val="0029477F"/>
    <w:rsid w:val="00297667"/>
    <w:rsid w:val="002A0008"/>
    <w:rsid w:val="002A1036"/>
    <w:rsid w:val="002A1D4B"/>
    <w:rsid w:val="002A2379"/>
    <w:rsid w:val="002A7FB9"/>
    <w:rsid w:val="002B0E31"/>
    <w:rsid w:val="002B2CCF"/>
    <w:rsid w:val="002B355F"/>
    <w:rsid w:val="002C0F2E"/>
    <w:rsid w:val="002C6130"/>
    <w:rsid w:val="002C6245"/>
    <w:rsid w:val="002C679B"/>
    <w:rsid w:val="002D00E9"/>
    <w:rsid w:val="002D4942"/>
    <w:rsid w:val="002E0BC6"/>
    <w:rsid w:val="002E44AC"/>
    <w:rsid w:val="002E4B50"/>
    <w:rsid w:val="002E74F2"/>
    <w:rsid w:val="002F0B3C"/>
    <w:rsid w:val="002F6711"/>
    <w:rsid w:val="0030150E"/>
    <w:rsid w:val="00303536"/>
    <w:rsid w:val="00307F0A"/>
    <w:rsid w:val="003107A0"/>
    <w:rsid w:val="003131AF"/>
    <w:rsid w:val="0032127C"/>
    <w:rsid w:val="00321C22"/>
    <w:rsid w:val="003233D0"/>
    <w:rsid w:val="00326BF0"/>
    <w:rsid w:val="00332C4C"/>
    <w:rsid w:val="00334923"/>
    <w:rsid w:val="00334C23"/>
    <w:rsid w:val="00335BF6"/>
    <w:rsid w:val="00340A45"/>
    <w:rsid w:val="00343469"/>
    <w:rsid w:val="00347DFD"/>
    <w:rsid w:val="003503EC"/>
    <w:rsid w:val="00353653"/>
    <w:rsid w:val="00360F37"/>
    <w:rsid w:val="00361383"/>
    <w:rsid w:val="003673BA"/>
    <w:rsid w:val="003676F7"/>
    <w:rsid w:val="00372BAB"/>
    <w:rsid w:val="00374ADE"/>
    <w:rsid w:val="003761B1"/>
    <w:rsid w:val="00376B38"/>
    <w:rsid w:val="003803B8"/>
    <w:rsid w:val="003809C4"/>
    <w:rsid w:val="00382BAB"/>
    <w:rsid w:val="00383DA5"/>
    <w:rsid w:val="00395C8C"/>
    <w:rsid w:val="003A04D3"/>
    <w:rsid w:val="003A0722"/>
    <w:rsid w:val="003A48E7"/>
    <w:rsid w:val="003A4AC6"/>
    <w:rsid w:val="003B2DA4"/>
    <w:rsid w:val="003B3FA1"/>
    <w:rsid w:val="003B404A"/>
    <w:rsid w:val="003B6A8F"/>
    <w:rsid w:val="003B71BE"/>
    <w:rsid w:val="003C0922"/>
    <w:rsid w:val="003D44B2"/>
    <w:rsid w:val="003D4A70"/>
    <w:rsid w:val="003D7315"/>
    <w:rsid w:val="003D7608"/>
    <w:rsid w:val="003E0BA0"/>
    <w:rsid w:val="003E30CB"/>
    <w:rsid w:val="003E48E0"/>
    <w:rsid w:val="003E491F"/>
    <w:rsid w:val="003E4F29"/>
    <w:rsid w:val="003E5B7D"/>
    <w:rsid w:val="003E7846"/>
    <w:rsid w:val="003F0CA0"/>
    <w:rsid w:val="003F7A6E"/>
    <w:rsid w:val="003F7B64"/>
    <w:rsid w:val="00405EF3"/>
    <w:rsid w:val="004072D8"/>
    <w:rsid w:val="00407E52"/>
    <w:rsid w:val="004108C4"/>
    <w:rsid w:val="00412D87"/>
    <w:rsid w:val="004206DB"/>
    <w:rsid w:val="0042440D"/>
    <w:rsid w:val="00424526"/>
    <w:rsid w:val="00424AF5"/>
    <w:rsid w:val="00425022"/>
    <w:rsid w:val="00425E9D"/>
    <w:rsid w:val="004305F0"/>
    <w:rsid w:val="00430BFB"/>
    <w:rsid w:val="0043134F"/>
    <w:rsid w:val="00436948"/>
    <w:rsid w:val="00437794"/>
    <w:rsid w:val="00445208"/>
    <w:rsid w:val="00456F86"/>
    <w:rsid w:val="0045719D"/>
    <w:rsid w:val="004572FB"/>
    <w:rsid w:val="00460ABD"/>
    <w:rsid w:val="00462452"/>
    <w:rsid w:val="004635CE"/>
    <w:rsid w:val="0046419A"/>
    <w:rsid w:val="004679CC"/>
    <w:rsid w:val="004720DD"/>
    <w:rsid w:val="00474512"/>
    <w:rsid w:val="0047540C"/>
    <w:rsid w:val="004805DD"/>
    <w:rsid w:val="00482212"/>
    <w:rsid w:val="004839CA"/>
    <w:rsid w:val="00485B99"/>
    <w:rsid w:val="00486C33"/>
    <w:rsid w:val="004879E0"/>
    <w:rsid w:val="004A1D7D"/>
    <w:rsid w:val="004A3878"/>
    <w:rsid w:val="004A48DC"/>
    <w:rsid w:val="004B2788"/>
    <w:rsid w:val="004B3AC3"/>
    <w:rsid w:val="004C0974"/>
    <w:rsid w:val="004C15A7"/>
    <w:rsid w:val="004C5AA2"/>
    <w:rsid w:val="004D3521"/>
    <w:rsid w:val="004D4290"/>
    <w:rsid w:val="004E0BA0"/>
    <w:rsid w:val="004E5B7F"/>
    <w:rsid w:val="004E5FC8"/>
    <w:rsid w:val="004F5FC7"/>
    <w:rsid w:val="004F71EF"/>
    <w:rsid w:val="00501F17"/>
    <w:rsid w:val="00505533"/>
    <w:rsid w:val="0051136D"/>
    <w:rsid w:val="00513266"/>
    <w:rsid w:val="00520E4F"/>
    <w:rsid w:val="00521A3A"/>
    <w:rsid w:val="00521FFC"/>
    <w:rsid w:val="005220F2"/>
    <w:rsid w:val="005234C4"/>
    <w:rsid w:val="00523D6A"/>
    <w:rsid w:val="0052408E"/>
    <w:rsid w:val="00530ECC"/>
    <w:rsid w:val="00531D47"/>
    <w:rsid w:val="00532922"/>
    <w:rsid w:val="005430B5"/>
    <w:rsid w:val="00547113"/>
    <w:rsid w:val="00547352"/>
    <w:rsid w:val="00556AC2"/>
    <w:rsid w:val="00557F94"/>
    <w:rsid w:val="005615B3"/>
    <w:rsid w:val="005624C3"/>
    <w:rsid w:val="00562E09"/>
    <w:rsid w:val="00564755"/>
    <w:rsid w:val="00575266"/>
    <w:rsid w:val="00577861"/>
    <w:rsid w:val="00586AF5"/>
    <w:rsid w:val="00587CC0"/>
    <w:rsid w:val="00587E50"/>
    <w:rsid w:val="00592651"/>
    <w:rsid w:val="005A047E"/>
    <w:rsid w:val="005A3A45"/>
    <w:rsid w:val="005A67B6"/>
    <w:rsid w:val="005A78AE"/>
    <w:rsid w:val="005B2A36"/>
    <w:rsid w:val="005B3E98"/>
    <w:rsid w:val="005B5801"/>
    <w:rsid w:val="005B7504"/>
    <w:rsid w:val="005C072A"/>
    <w:rsid w:val="005C2724"/>
    <w:rsid w:val="005C29E0"/>
    <w:rsid w:val="005C6EAF"/>
    <w:rsid w:val="005D0405"/>
    <w:rsid w:val="005D360A"/>
    <w:rsid w:val="005E64EB"/>
    <w:rsid w:val="005F228B"/>
    <w:rsid w:val="005F274C"/>
    <w:rsid w:val="005F3290"/>
    <w:rsid w:val="005F58F2"/>
    <w:rsid w:val="005F68E9"/>
    <w:rsid w:val="005F6CCD"/>
    <w:rsid w:val="006009CB"/>
    <w:rsid w:val="00601D6D"/>
    <w:rsid w:val="006035D9"/>
    <w:rsid w:val="00603B43"/>
    <w:rsid w:val="00604E1B"/>
    <w:rsid w:val="00610468"/>
    <w:rsid w:val="00614661"/>
    <w:rsid w:val="0061663C"/>
    <w:rsid w:val="00617AEA"/>
    <w:rsid w:val="00617F28"/>
    <w:rsid w:val="00622D16"/>
    <w:rsid w:val="0062486E"/>
    <w:rsid w:val="00624AB5"/>
    <w:rsid w:val="0063265E"/>
    <w:rsid w:val="00633457"/>
    <w:rsid w:val="00633825"/>
    <w:rsid w:val="00637915"/>
    <w:rsid w:val="006414FA"/>
    <w:rsid w:val="0064227D"/>
    <w:rsid w:val="00642A18"/>
    <w:rsid w:val="00653586"/>
    <w:rsid w:val="006553CF"/>
    <w:rsid w:val="0066624E"/>
    <w:rsid w:val="00670438"/>
    <w:rsid w:val="0067243B"/>
    <w:rsid w:val="00676A0E"/>
    <w:rsid w:val="00680A3C"/>
    <w:rsid w:val="00687052"/>
    <w:rsid w:val="0068794B"/>
    <w:rsid w:val="0069395D"/>
    <w:rsid w:val="006A4648"/>
    <w:rsid w:val="006A78C2"/>
    <w:rsid w:val="006B06F6"/>
    <w:rsid w:val="006B1043"/>
    <w:rsid w:val="006B28D5"/>
    <w:rsid w:val="006B34F7"/>
    <w:rsid w:val="006C08EE"/>
    <w:rsid w:val="006C1A0A"/>
    <w:rsid w:val="006C3CBB"/>
    <w:rsid w:val="006E3FA6"/>
    <w:rsid w:val="006F025F"/>
    <w:rsid w:val="006F05C5"/>
    <w:rsid w:val="006F60AA"/>
    <w:rsid w:val="006F7CAB"/>
    <w:rsid w:val="006F7D66"/>
    <w:rsid w:val="00700440"/>
    <w:rsid w:val="00707812"/>
    <w:rsid w:val="007104EC"/>
    <w:rsid w:val="007132BB"/>
    <w:rsid w:val="00715EEE"/>
    <w:rsid w:val="00716C29"/>
    <w:rsid w:val="00720040"/>
    <w:rsid w:val="00721835"/>
    <w:rsid w:val="00725931"/>
    <w:rsid w:val="00727AA7"/>
    <w:rsid w:val="007305AE"/>
    <w:rsid w:val="007305EA"/>
    <w:rsid w:val="007330CD"/>
    <w:rsid w:val="00735CCE"/>
    <w:rsid w:val="00736F28"/>
    <w:rsid w:val="00764294"/>
    <w:rsid w:val="00773FD6"/>
    <w:rsid w:val="00777DBA"/>
    <w:rsid w:val="0078218B"/>
    <w:rsid w:val="00783875"/>
    <w:rsid w:val="00783B40"/>
    <w:rsid w:val="00787B92"/>
    <w:rsid w:val="00792D7D"/>
    <w:rsid w:val="00793983"/>
    <w:rsid w:val="0079747D"/>
    <w:rsid w:val="007A2D1F"/>
    <w:rsid w:val="007A739B"/>
    <w:rsid w:val="007B0B6B"/>
    <w:rsid w:val="007B0D22"/>
    <w:rsid w:val="007B4D4B"/>
    <w:rsid w:val="007B514C"/>
    <w:rsid w:val="007B7849"/>
    <w:rsid w:val="007C050E"/>
    <w:rsid w:val="007C45A0"/>
    <w:rsid w:val="007C5D9C"/>
    <w:rsid w:val="007D3E80"/>
    <w:rsid w:val="007D4EAE"/>
    <w:rsid w:val="007E2FC9"/>
    <w:rsid w:val="007E503A"/>
    <w:rsid w:val="007F44DC"/>
    <w:rsid w:val="008018DC"/>
    <w:rsid w:val="008142E5"/>
    <w:rsid w:val="0081538C"/>
    <w:rsid w:val="0081650E"/>
    <w:rsid w:val="008207F3"/>
    <w:rsid w:val="00820B4C"/>
    <w:rsid w:val="008241D1"/>
    <w:rsid w:val="00832DC4"/>
    <w:rsid w:val="00835FF5"/>
    <w:rsid w:val="00843143"/>
    <w:rsid w:val="008439EA"/>
    <w:rsid w:val="00845368"/>
    <w:rsid w:val="00845FEF"/>
    <w:rsid w:val="00850B12"/>
    <w:rsid w:val="00851DAF"/>
    <w:rsid w:val="00852D3C"/>
    <w:rsid w:val="00853F9D"/>
    <w:rsid w:val="00860565"/>
    <w:rsid w:val="008605F7"/>
    <w:rsid w:val="00861EC5"/>
    <w:rsid w:val="00862649"/>
    <w:rsid w:val="008652F9"/>
    <w:rsid w:val="0087035B"/>
    <w:rsid w:val="0087461B"/>
    <w:rsid w:val="0087566F"/>
    <w:rsid w:val="008840BB"/>
    <w:rsid w:val="00887232"/>
    <w:rsid w:val="0088758C"/>
    <w:rsid w:val="00892743"/>
    <w:rsid w:val="0089314C"/>
    <w:rsid w:val="008B1241"/>
    <w:rsid w:val="008B3EE3"/>
    <w:rsid w:val="008B469F"/>
    <w:rsid w:val="008B6AF7"/>
    <w:rsid w:val="008C049D"/>
    <w:rsid w:val="008C53E0"/>
    <w:rsid w:val="008D0131"/>
    <w:rsid w:val="008D0EAF"/>
    <w:rsid w:val="008D703F"/>
    <w:rsid w:val="008F2AC9"/>
    <w:rsid w:val="008F6610"/>
    <w:rsid w:val="008F6998"/>
    <w:rsid w:val="0090061E"/>
    <w:rsid w:val="00901140"/>
    <w:rsid w:val="00901ADD"/>
    <w:rsid w:val="00902B4D"/>
    <w:rsid w:val="00907AC8"/>
    <w:rsid w:val="00907C4E"/>
    <w:rsid w:val="009167BE"/>
    <w:rsid w:val="009250C9"/>
    <w:rsid w:val="0093136F"/>
    <w:rsid w:val="00935396"/>
    <w:rsid w:val="009420D0"/>
    <w:rsid w:val="00945D69"/>
    <w:rsid w:val="00946743"/>
    <w:rsid w:val="00951F5A"/>
    <w:rsid w:val="00961040"/>
    <w:rsid w:val="00962892"/>
    <w:rsid w:val="009646E5"/>
    <w:rsid w:val="009656B9"/>
    <w:rsid w:val="00965E7D"/>
    <w:rsid w:val="00965F9C"/>
    <w:rsid w:val="00967B8A"/>
    <w:rsid w:val="009723FB"/>
    <w:rsid w:val="00973943"/>
    <w:rsid w:val="00976DFE"/>
    <w:rsid w:val="00977BBE"/>
    <w:rsid w:val="00982315"/>
    <w:rsid w:val="00990A72"/>
    <w:rsid w:val="00995DA5"/>
    <w:rsid w:val="00997CB9"/>
    <w:rsid w:val="009A1BA0"/>
    <w:rsid w:val="009A5534"/>
    <w:rsid w:val="009A6609"/>
    <w:rsid w:val="009A68E2"/>
    <w:rsid w:val="009A6CEB"/>
    <w:rsid w:val="009B2882"/>
    <w:rsid w:val="009B6C53"/>
    <w:rsid w:val="009C0923"/>
    <w:rsid w:val="009C0C16"/>
    <w:rsid w:val="009C1597"/>
    <w:rsid w:val="009C324D"/>
    <w:rsid w:val="009C389E"/>
    <w:rsid w:val="009C405C"/>
    <w:rsid w:val="009C5EEC"/>
    <w:rsid w:val="009D3877"/>
    <w:rsid w:val="009D3A79"/>
    <w:rsid w:val="009D4F41"/>
    <w:rsid w:val="009D778D"/>
    <w:rsid w:val="009D7F3C"/>
    <w:rsid w:val="009E0956"/>
    <w:rsid w:val="009E31CB"/>
    <w:rsid w:val="009E4611"/>
    <w:rsid w:val="009E6845"/>
    <w:rsid w:val="009F52B9"/>
    <w:rsid w:val="009F7256"/>
    <w:rsid w:val="00A029BB"/>
    <w:rsid w:val="00A05225"/>
    <w:rsid w:val="00A110C2"/>
    <w:rsid w:val="00A12E18"/>
    <w:rsid w:val="00A13F7E"/>
    <w:rsid w:val="00A15BF4"/>
    <w:rsid w:val="00A2587E"/>
    <w:rsid w:val="00A315F7"/>
    <w:rsid w:val="00A31822"/>
    <w:rsid w:val="00A33249"/>
    <w:rsid w:val="00A3594E"/>
    <w:rsid w:val="00A42DB7"/>
    <w:rsid w:val="00A43D34"/>
    <w:rsid w:val="00A451DB"/>
    <w:rsid w:val="00A452AC"/>
    <w:rsid w:val="00A45783"/>
    <w:rsid w:val="00A4721C"/>
    <w:rsid w:val="00A52B4F"/>
    <w:rsid w:val="00A52ED4"/>
    <w:rsid w:val="00A6120C"/>
    <w:rsid w:val="00A617AD"/>
    <w:rsid w:val="00A6185E"/>
    <w:rsid w:val="00A63991"/>
    <w:rsid w:val="00A63CE1"/>
    <w:rsid w:val="00A643EB"/>
    <w:rsid w:val="00A663EB"/>
    <w:rsid w:val="00A66B71"/>
    <w:rsid w:val="00A675BD"/>
    <w:rsid w:val="00A80509"/>
    <w:rsid w:val="00A83510"/>
    <w:rsid w:val="00A90A50"/>
    <w:rsid w:val="00A91D8D"/>
    <w:rsid w:val="00A92B7E"/>
    <w:rsid w:val="00A936A3"/>
    <w:rsid w:val="00A93AC8"/>
    <w:rsid w:val="00A940DE"/>
    <w:rsid w:val="00A94B5E"/>
    <w:rsid w:val="00AA02B9"/>
    <w:rsid w:val="00AA127C"/>
    <w:rsid w:val="00AA15DC"/>
    <w:rsid w:val="00AA237F"/>
    <w:rsid w:val="00AA47CB"/>
    <w:rsid w:val="00AA60F8"/>
    <w:rsid w:val="00AA7490"/>
    <w:rsid w:val="00AB1D66"/>
    <w:rsid w:val="00AB1EA9"/>
    <w:rsid w:val="00AB648E"/>
    <w:rsid w:val="00AB65A8"/>
    <w:rsid w:val="00AD28C7"/>
    <w:rsid w:val="00AD5241"/>
    <w:rsid w:val="00AD552D"/>
    <w:rsid w:val="00AD63D9"/>
    <w:rsid w:val="00AE0469"/>
    <w:rsid w:val="00AE6876"/>
    <w:rsid w:val="00AF0A29"/>
    <w:rsid w:val="00AF0C53"/>
    <w:rsid w:val="00AF52EB"/>
    <w:rsid w:val="00B00953"/>
    <w:rsid w:val="00B15061"/>
    <w:rsid w:val="00B1567B"/>
    <w:rsid w:val="00B1625E"/>
    <w:rsid w:val="00B16589"/>
    <w:rsid w:val="00B17F19"/>
    <w:rsid w:val="00B26206"/>
    <w:rsid w:val="00B35661"/>
    <w:rsid w:val="00B365D3"/>
    <w:rsid w:val="00B3702D"/>
    <w:rsid w:val="00B440E9"/>
    <w:rsid w:val="00B4734F"/>
    <w:rsid w:val="00B47CA3"/>
    <w:rsid w:val="00B56823"/>
    <w:rsid w:val="00B56C12"/>
    <w:rsid w:val="00B612F9"/>
    <w:rsid w:val="00B61A25"/>
    <w:rsid w:val="00B63448"/>
    <w:rsid w:val="00B67214"/>
    <w:rsid w:val="00B67C68"/>
    <w:rsid w:val="00B67DCA"/>
    <w:rsid w:val="00B70EAC"/>
    <w:rsid w:val="00B71013"/>
    <w:rsid w:val="00B71056"/>
    <w:rsid w:val="00B711F0"/>
    <w:rsid w:val="00B72CA8"/>
    <w:rsid w:val="00B7345A"/>
    <w:rsid w:val="00B74B04"/>
    <w:rsid w:val="00B7642F"/>
    <w:rsid w:val="00B825FB"/>
    <w:rsid w:val="00B8275D"/>
    <w:rsid w:val="00B82F5F"/>
    <w:rsid w:val="00B8550D"/>
    <w:rsid w:val="00B8653B"/>
    <w:rsid w:val="00B87A1C"/>
    <w:rsid w:val="00B94A73"/>
    <w:rsid w:val="00B97E9A"/>
    <w:rsid w:val="00BA0021"/>
    <w:rsid w:val="00BA67E1"/>
    <w:rsid w:val="00BA6EC5"/>
    <w:rsid w:val="00BB3949"/>
    <w:rsid w:val="00BB3BE6"/>
    <w:rsid w:val="00BB5201"/>
    <w:rsid w:val="00BC4F39"/>
    <w:rsid w:val="00BC5257"/>
    <w:rsid w:val="00BC5B44"/>
    <w:rsid w:val="00BC6EBE"/>
    <w:rsid w:val="00BD688D"/>
    <w:rsid w:val="00BE2BA8"/>
    <w:rsid w:val="00BE330F"/>
    <w:rsid w:val="00BE374A"/>
    <w:rsid w:val="00BE3EFB"/>
    <w:rsid w:val="00BE48C4"/>
    <w:rsid w:val="00BE55C2"/>
    <w:rsid w:val="00BE6F07"/>
    <w:rsid w:val="00BF1C48"/>
    <w:rsid w:val="00C01227"/>
    <w:rsid w:val="00C1292B"/>
    <w:rsid w:val="00C16551"/>
    <w:rsid w:val="00C20678"/>
    <w:rsid w:val="00C213CA"/>
    <w:rsid w:val="00C2486E"/>
    <w:rsid w:val="00C250AE"/>
    <w:rsid w:val="00C26002"/>
    <w:rsid w:val="00C27C16"/>
    <w:rsid w:val="00C32F07"/>
    <w:rsid w:val="00C3732A"/>
    <w:rsid w:val="00C37D0A"/>
    <w:rsid w:val="00C4317C"/>
    <w:rsid w:val="00C4545D"/>
    <w:rsid w:val="00C45941"/>
    <w:rsid w:val="00C50488"/>
    <w:rsid w:val="00C52930"/>
    <w:rsid w:val="00C54872"/>
    <w:rsid w:val="00C63613"/>
    <w:rsid w:val="00C63B50"/>
    <w:rsid w:val="00C65BCE"/>
    <w:rsid w:val="00C669A9"/>
    <w:rsid w:val="00C66D97"/>
    <w:rsid w:val="00C7089C"/>
    <w:rsid w:val="00C71A6C"/>
    <w:rsid w:val="00C729C8"/>
    <w:rsid w:val="00C73279"/>
    <w:rsid w:val="00C74293"/>
    <w:rsid w:val="00C75D66"/>
    <w:rsid w:val="00C853CB"/>
    <w:rsid w:val="00C91034"/>
    <w:rsid w:val="00C933AF"/>
    <w:rsid w:val="00C948E4"/>
    <w:rsid w:val="00C94D0F"/>
    <w:rsid w:val="00C96B08"/>
    <w:rsid w:val="00C97CD0"/>
    <w:rsid w:val="00CA17A0"/>
    <w:rsid w:val="00CA1C95"/>
    <w:rsid w:val="00CA3C84"/>
    <w:rsid w:val="00CA4382"/>
    <w:rsid w:val="00CA6622"/>
    <w:rsid w:val="00CA7794"/>
    <w:rsid w:val="00CB5C76"/>
    <w:rsid w:val="00CB6058"/>
    <w:rsid w:val="00CB7290"/>
    <w:rsid w:val="00CC5391"/>
    <w:rsid w:val="00CD0AB1"/>
    <w:rsid w:val="00CD0F63"/>
    <w:rsid w:val="00CD1526"/>
    <w:rsid w:val="00CD4FAC"/>
    <w:rsid w:val="00CE0A8C"/>
    <w:rsid w:val="00CE1685"/>
    <w:rsid w:val="00CE1937"/>
    <w:rsid w:val="00CE2DFE"/>
    <w:rsid w:val="00CE7BAE"/>
    <w:rsid w:val="00CF0103"/>
    <w:rsid w:val="00CF07E4"/>
    <w:rsid w:val="00CF2BF1"/>
    <w:rsid w:val="00CF7BF4"/>
    <w:rsid w:val="00CF7EFB"/>
    <w:rsid w:val="00D0048D"/>
    <w:rsid w:val="00D022D1"/>
    <w:rsid w:val="00D02A9F"/>
    <w:rsid w:val="00D03D90"/>
    <w:rsid w:val="00D04D14"/>
    <w:rsid w:val="00D05DDD"/>
    <w:rsid w:val="00D11551"/>
    <w:rsid w:val="00D1614C"/>
    <w:rsid w:val="00D1658D"/>
    <w:rsid w:val="00D20C93"/>
    <w:rsid w:val="00D279A7"/>
    <w:rsid w:val="00D30D7F"/>
    <w:rsid w:val="00D32C9A"/>
    <w:rsid w:val="00D35587"/>
    <w:rsid w:val="00D36184"/>
    <w:rsid w:val="00D409E5"/>
    <w:rsid w:val="00D40BC3"/>
    <w:rsid w:val="00D40F2A"/>
    <w:rsid w:val="00D414E8"/>
    <w:rsid w:val="00D42A14"/>
    <w:rsid w:val="00D4324C"/>
    <w:rsid w:val="00D54CF2"/>
    <w:rsid w:val="00D55E92"/>
    <w:rsid w:val="00D565B1"/>
    <w:rsid w:val="00D70C34"/>
    <w:rsid w:val="00D73A3A"/>
    <w:rsid w:val="00D7434D"/>
    <w:rsid w:val="00D74502"/>
    <w:rsid w:val="00D84219"/>
    <w:rsid w:val="00D91411"/>
    <w:rsid w:val="00D95D77"/>
    <w:rsid w:val="00D970E8"/>
    <w:rsid w:val="00DA04F0"/>
    <w:rsid w:val="00DA14DF"/>
    <w:rsid w:val="00DA4604"/>
    <w:rsid w:val="00DA615C"/>
    <w:rsid w:val="00DA6B22"/>
    <w:rsid w:val="00DB3E5A"/>
    <w:rsid w:val="00DB4487"/>
    <w:rsid w:val="00DC3095"/>
    <w:rsid w:val="00DC4B74"/>
    <w:rsid w:val="00DC528D"/>
    <w:rsid w:val="00DC59D0"/>
    <w:rsid w:val="00DC6763"/>
    <w:rsid w:val="00DD66FA"/>
    <w:rsid w:val="00DE0800"/>
    <w:rsid w:val="00DE5144"/>
    <w:rsid w:val="00DE7C90"/>
    <w:rsid w:val="00DF3B62"/>
    <w:rsid w:val="00DF766D"/>
    <w:rsid w:val="00E03BAE"/>
    <w:rsid w:val="00E13D1B"/>
    <w:rsid w:val="00E1450A"/>
    <w:rsid w:val="00E15386"/>
    <w:rsid w:val="00E21354"/>
    <w:rsid w:val="00E22AED"/>
    <w:rsid w:val="00E23DE1"/>
    <w:rsid w:val="00E30B44"/>
    <w:rsid w:val="00E3295E"/>
    <w:rsid w:val="00E32A3F"/>
    <w:rsid w:val="00E33CD1"/>
    <w:rsid w:val="00E37664"/>
    <w:rsid w:val="00E4035E"/>
    <w:rsid w:val="00E4179E"/>
    <w:rsid w:val="00E43145"/>
    <w:rsid w:val="00E4581B"/>
    <w:rsid w:val="00E45F9F"/>
    <w:rsid w:val="00E47D81"/>
    <w:rsid w:val="00E51362"/>
    <w:rsid w:val="00E514F0"/>
    <w:rsid w:val="00E51A9B"/>
    <w:rsid w:val="00E54311"/>
    <w:rsid w:val="00E60C3B"/>
    <w:rsid w:val="00E73468"/>
    <w:rsid w:val="00E800BE"/>
    <w:rsid w:val="00E83381"/>
    <w:rsid w:val="00E84023"/>
    <w:rsid w:val="00E924CA"/>
    <w:rsid w:val="00E9253A"/>
    <w:rsid w:val="00E93B36"/>
    <w:rsid w:val="00E95A8E"/>
    <w:rsid w:val="00E9620B"/>
    <w:rsid w:val="00E973A2"/>
    <w:rsid w:val="00EA34B1"/>
    <w:rsid w:val="00EB062F"/>
    <w:rsid w:val="00EB3104"/>
    <w:rsid w:val="00EB472F"/>
    <w:rsid w:val="00EB60D2"/>
    <w:rsid w:val="00EC241B"/>
    <w:rsid w:val="00EC4D9F"/>
    <w:rsid w:val="00ED3E5F"/>
    <w:rsid w:val="00ED41F0"/>
    <w:rsid w:val="00ED484B"/>
    <w:rsid w:val="00ED50E4"/>
    <w:rsid w:val="00ED65AE"/>
    <w:rsid w:val="00ED6D78"/>
    <w:rsid w:val="00EE4E98"/>
    <w:rsid w:val="00EE526E"/>
    <w:rsid w:val="00EE5B87"/>
    <w:rsid w:val="00EF0A5C"/>
    <w:rsid w:val="00EF1CA5"/>
    <w:rsid w:val="00EF3488"/>
    <w:rsid w:val="00F001B6"/>
    <w:rsid w:val="00F018CA"/>
    <w:rsid w:val="00F02F38"/>
    <w:rsid w:val="00F06937"/>
    <w:rsid w:val="00F06B34"/>
    <w:rsid w:val="00F11CBE"/>
    <w:rsid w:val="00F17065"/>
    <w:rsid w:val="00F268B3"/>
    <w:rsid w:val="00F26DD5"/>
    <w:rsid w:val="00F30E88"/>
    <w:rsid w:val="00F31E3E"/>
    <w:rsid w:val="00F32567"/>
    <w:rsid w:val="00F3613E"/>
    <w:rsid w:val="00F371F6"/>
    <w:rsid w:val="00F43D59"/>
    <w:rsid w:val="00F440C8"/>
    <w:rsid w:val="00F452FA"/>
    <w:rsid w:val="00F45302"/>
    <w:rsid w:val="00F45660"/>
    <w:rsid w:val="00F53FA1"/>
    <w:rsid w:val="00F55D56"/>
    <w:rsid w:val="00F56F40"/>
    <w:rsid w:val="00F57E08"/>
    <w:rsid w:val="00F60728"/>
    <w:rsid w:val="00F6119E"/>
    <w:rsid w:val="00F63261"/>
    <w:rsid w:val="00F66B3A"/>
    <w:rsid w:val="00F675D1"/>
    <w:rsid w:val="00F70C6E"/>
    <w:rsid w:val="00F737F3"/>
    <w:rsid w:val="00F73BA4"/>
    <w:rsid w:val="00F73C1B"/>
    <w:rsid w:val="00F747E1"/>
    <w:rsid w:val="00F83032"/>
    <w:rsid w:val="00F834E5"/>
    <w:rsid w:val="00F837C0"/>
    <w:rsid w:val="00F83D03"/>
    <w:rsid w:val="00F856FA"/>
    <w:rsid w:val="00F85977"/>
    <w:rsid w:val="00F901CD"/>
    <w:rsid w:val="00F90710"/>
    <w:rsid w:val="00F922BE"/>
    <w:rsid w:val="00F97B78"/>
    <w:rsid w:val="00FA5C1C"/>
    <w:rsid w:val="00FB1887"/>
    <w:rsid w:val="00FB3FB7"/>
    <w:rsid w:val="00FC28F8"/>
    <w:rsid w:val="00FC3EF0"/>
    <w:rsid w:val="00FC415E"/>
    <w:rsid w:val="00FD065B"/>
    <w:rsid w:val="00FD3145"/>
    <w:rsid w:val="00FD5670"/>
    <w:rsid w:val="00FE2A6E"/>
    <w:rsid w:val="00FE7157"/>
    <w:rsid w:val="00FF56E8"/>
    <w:rsid w:val="2E30B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C989"/>
  <w15:chartTrackingRefBased/>
  <w15:docId w15:val="{9CB1C868-D26C-486D-8D45-39B9A394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2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E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EA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2FD5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E44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0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7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510"/>
  </w:style>
  <w:style w:type="paragraph" w:styleId="Footer">
    <w:name w:val="footer"/>
    <w:basedOn w:val="Normal"/>
    <w:link w:val="FooterChar"/>
    <w:uiPriority w:val="99"/>
    <w:unhideWhenUsed/>
    <w:rsid w:val="009F5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2B9"/>
  </w:style>
  <w:style w:type="character" w:styleId="LineNumber">
    <w:name w:val="line number"/>
    <w:basedOn w:val="DefaultParagraphFont"/>
    <w:uiPriority w:val="99"/>
    <w:semiHidden/>
    <w:unhideWhenUsed/>
    <w:rsid w:val="003F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winburne.edu.au/life-at-swinburne/student-support-services/accommodation/on-campus-accommodation/" TargetMode="External"/><Relationship Id="rId18" Type="http://schemas.openxmlformats.org/officeDocument/2006/relationships/hyperlink" Target="https://www.consumer.vic.gov.au/housing/renting/starting-and-changing-rental-agreements/different-rental-agreements/rooming-house-agreements" TargetMode="External"/><Relationship Id="rId26" Type="http://schemas.openxmlformats.org/officeDocument/2006/relationships/footer" Target="footer3.xml"/><Relationship Id="rId39" Type="http://schemas.openxmlformats.org/officeDocument/2006/relationships/hyperlink" Target="https://www.vcat.vic.gov.au/" TargetMode="External"/><Relationship Id="rId21" Type="http://schemas.openxmlformats.org/officeDocument/2006/relationships/hyperlink" Target="https://reiv.com.au/market-insights/all-suburbs" TargetMode="External"/><Relationship Id="rId34" Type="http://schemas.openxmlformats.org/officeDocument/2006/relationships/hyperlink" Target="https://www.vcat.vic.gov.au/" TargetMode="External"/><Relationship Id="rId42" Type="http://schemas.openxmlformats.org/officeDocument/2006/relationships/hyperlink" Target="https://tenantsvic.org.au/" TargetMode="External"/><Relationship Id="rId47" Type="http://schemas.openxmlformats.org/officeDocument/2006/relationships/hyperlink" Target="https://www.consumer.vic.gov.au/housing/renting/repairs-alterations-safety-and-pets/pets" TargetMode="External"/><Relationship Id="rId50" Type="http://schemas.openxmlformats.org/officeDocument/2006/relationships/hyperlink" Target="mailto:accommodation@swin.edu.au" TargetMode="External"/><Relationship Id="rId55" Type="http://schemas.openxmlformats.org/officeDocument/2006/relationships/hyperlink" Target="https://www.consumer.vic.gov.au/housing/renting/moving-out-giving-notice-and-evictions/giving-notice-as-a-renter/renter-giving-notice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alestate.com.au/rent/" TargetMode="External"/><Relationship Id="rId29" Type="http://schemas.openxmlformats.org/officeDocument/2006/relationships/hyperlink" Target="C://Users/stsering/Downloads/Rental%20minimum%20standards%20checklist%20for%20renters%20PDF.pdf" TargetMode="Externa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32" Type="http://schemas.openxmlformats.org/officeDocument/2006/relationships/hyperlink" Target="https://www.consumer.vic.gov.au/housing/renting/rent-bond-bills-and-condition-reports/bond" TargetMode="External"/><Relationship Id="rId37" Type="http://schemas.openxmlformats.org/officeDocument/2006/relationships/hyperlink" Target="https://www.consumer.vic.gov.au/housing/renting/repairs-alterations-safety-and-pets/repairs/repairs-in-rental-properties" TargetMode="External"/><Relationship Id="rId40" Type="http://schemas.openxmlformats.org/officeDocument/2006/relationships/hyperlink" Target="https://www.consumer.vic.gov.au/housing/renting/rent-bond-bills-and-condition-reports/rent/rent-increases" TargetMode="External"/><Relationship Id="rId45" Type="http://schemas.openxmlformats.org/officeDocument/2006/relationships/hyperlink" Target="mailto:isa@swin.edu.au" TargetMode="External"/><Relationship Id="rId53" Type="http://schemas.openxmlformats.org/officeDocument/2006/relationships/hyperlink" Target="https://www.disputes.vic.gov.au/" TargetMode="External"/><Relationship Id="rId58" Type="http://schemas.openxmlformats.org/officeDocument/2006/relationships/hyperlink" Target="https://buynothingproject.org/find-a-group" TargetMode="External"/><Relationship Id="rId5" Type="http://schemas.openxmlformats.org/officeDocument/2006/relationships/numbering" Target="numbering.xml"/><Relationship Id="rId61" Type="http://schemas.microsoft.com/office/2011/relationships/people" Target="people.xml"/><Relationship Id="rId19" Type="http://schemas.openxmlformats.org/officeDocument/2006/relationships/hyperlink" Target="https://homebase.studymelbourne.vic.gov.au/?mc_cid=bb4bac2f7c&amp;mc_eid=b2cd3bbf21" TargetMode="External"/><Relationship Id="rId14" Type="http://schemas.openxmlformats.org/officeDocument/2006/relationships/hyperlink" Target="https://www.swinburne.edu.au/life-at-swinburne/student-support-services/accommodation/student-accommodation-hostels/" TargetMode="External"/><Relationship Id="rId22" Type="http://schemas.openxmlformats.org/officeDocument/2006/relationships/hyperlink" Target="https://www.ptv.vic.gov.au/journey/" TargetMode="External"/><Relationship Id="rId27" Type="http://schemas.openxmlformats.org/officeDocument/2006/relationships/hyperlink" Target="https://www.scamwatch.gov.au/" TargetMode="External"/><Relationship Id="rId30" Type="http://schemas.openxmlformats.org/officeDocument/2006/relationships/hyperlink" Target="https://www.consumer.vic.gov.au/housing/renting/repairs-alterations-safety-and-pets/minimum-standards/minimum-standards-for-rental-properties" TargetMode="External"/><Relationship Id="rId35" Type="http://schemas.openxmlformats.org/officeDocument/2006/relationships/hyperlink" Target="https://compare.energy.vic.gov.au/" TargetMode="External"/><Relationship Id="rId43" Type="http://schemas.openxmlformats.org/officeDocument/2006/relationships/hyperlink" Target="https://www.rdrv.vic.gov.au/" TargetMode="External"/><Relationship Id="rId48" Type="http://schemas.openxmlformats.org/officeDocument/2006/relationships/hyperlink" Target="https://www.disputes.vic.gov.au/" TargetMode="External"/><Relationship Id="rId56" Type="http://schemas.openxmlformats.org/officeDocument/2006/relationships/hyperlink" Target="https://www.consumer.vic.gov.au/housing/renting/rent-bond-bills-and-condition-reports/bond/bond-claims-and-refund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nantsvic.org.au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flatmates.com.au/" TargetMode="External"/><Relationship Id="rId25" Type="http://schemas.openxmlformats.org/officeDocument/2006/relationships/footer" Target="footer2.xml"/><Relationship Id="rId33" Type="http://schemas.openxmlformats.org/officeDocument/2006/relationships/hyperlink" Target="https://www.consumer.vic.gov.au/housing/renting/rent-bond-bills-and-condition-reports/condition-reports" TargetMode="External"/><Relationship Id="rId38" Type="http://schemas.openxmlformats.org/officeDocument/2006/relationships/hyperlink" Target="https://www.consumer.vic.gov.au/housing/renting/moving-out-giving-notice-and-evictions/evictions-and-immediate-notice/evictions-and-possession-orders" TargetMode="External"/><Relationship Id="rId46" Type="http://schemas.openxmlformats.org/officeDocument/2006/relationships/hyperlink" Target="https://www.consumer.vic.gov.au/housing/renting/starting-and-changing-rental-agreements/different-rental-agreements/subletting" TargetMode="External"/><Relationship Id="rId59" Type="http://schemas.openxmlformats.org/officeDocument/2006/relationships/hyperlink" Target="https://www.vic.gov.au/know-your-council" TargetMode="External"/><Relationship Id="rId20" Type="http://schemas.openxmlformats.org/officeDocument/2006/relationships/hyperlink" Target="https://www.google.com/maps/place/Melbourne+VIC/@-37.970726,144.3937311,9z/data=!3m1!4b1!4m6!3m5!1s0x6ad646b5d2ba4df7:0x4045675218ccd90!8m2!3d-37.8136276!4d144.9630576!16zL20vMGNoZ3pt?entry=ttu&amp;g_ep=EgoyMDI1MDUyOC4wIKXMDSoASAFQAw%3D%3D" TargetMode="External"/><Relationship Id="rId41" Type="http://schemas.openxmlformats.org/officeDocument/2006/relationships/hyperlink" Target="https://www.consumer.vic.gov.au/housing/renting/moving-out-giving-notice-and-evictions/breaking-a-rental-agreement" TargetMode="External"/><Relationship Id="rId54" Type="http://schemas.openxmlformats.org/officeDocument/2006/relationships/hyperlink" Target="https://www.fclc.org.au/find_a_community_legal_centre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winburne.edu.au/life-at-swinburne/student-support-services/accommodation/homestays/" TargetMode="External"/><Relationship Id="rId23" Type="http://schemas.openxmlformats.org/officeDocument/2006/relationships/header" Target="header1.xml"/><Relationship Id="rId28" Type="http://schemas.openxmlformats.org/officeDocument/2006/relationships/hyperlink" Target="http://www.scamwatch.gov.au/report-a-scam" TargetMode="External"/><Relationship Id="rId36" Type="http://schemas.openxmlformats.org/officeDocument/2006/relationships/hyperlink" Target="https://www.consumer.vic.gov.au/housing/renting/rental-providers-inspecting-or-entering-a-property/when-a-rental-provider-can-enter-a-property" TargetMode="External"/><Relationship Id="rId49" Type="http://schemas.openxmlformats.org/officeDocument/2006/relationships/hyperlink" Target="https://www.viccouncils.asn.au/find-your-council" TargetMode="External"/><Relationship Id="rId57" Type="http://schemas.openxmlformats.org/officeDocument/2006/relationships/hyperlink" Target="https://rentalbonds.vic.gov.au/Bond/Search/Search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onsumer.vic.gov.au/housing/renting/starting-and-changing-rental-agreements/different-rental-agreements/residential-rental-agreements" TargetMode="External"/><Relationship Id="rId44" Type="http://schemas.openxmlformats.org/officeDocument/2006/relationships/hyperlink" Target="https://www.fclc.org.au/find_a_community_legal_centre" TargetMode="External"/><Relationship Id="rId52" Type="http://schemas.openxmlformats.org/officeDocument/2006/relationships/hyperlink" Target="https://www.rdrv.vic.gov.au/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7ceaa1-422d-4741-b3f6-b2105a992b4e">
      <UserInfo>
        <DisplayName/>
        <AccountId xsi:nil="true"/>
        <AccountType/>
      </UserInfo>
    </SharedWithUsers>
    <lcf76f155ced4ddcb4097134ff3c332f xmlns="5a7a9c27-dd3b-4d04-9d3d-fc752a7d15d4">
      <Terms xmlns="http://schemas.microsoft.com/office/infopath/2007/PartnerControls"/>
    </lcf76f155ced4ddcb4097134ff3c332f>
    <TaxCatchAll xmlns="0e7ceaa1-422d-4741-b3f6-b2105a992b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36D95B3C093408E2CC6EA10B17F3B" ma:contentTypeVersion="19" ma:contentTypeDescription="Create a new document." ma:contentTypeScope="" ma:versionID="77d6cfa2d9366f0ac4383cdd5c30dc18">
  <xsd:schema xmlns:xsd="http://www.w3.org/2001/XMLSchema" xmlns:xs="http://www.w3.org/2001/XMLSchema" xmlns:p="http://schemas.microsoft.com/office/2006/metadata/properties" xmlns:ns2="5a7a9c27-dd3b-4d04-9d3d-fc752a7d15d4" xmlns:ns3="0e7ceaa1-422d-4741-b3f6-b2105a992b4e" targetNamespace="http://schemas.microsoft.com/office/2006/metadata/properties" ma:root="true" ma:fieldsID="e69015ad31fbdb0683c8be37817349ff" ns2:_="" ns3:_="">
    <xsd:import namespace="5a7a9c27-dd3b-4d04-9d3d-fc752a7d15d4"/>
    <xsd:import namespace="0e7ceaa1-422d-4741-b3f6-b2105a992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a9c27-dd3b-4d04-9d3d-fc752a7d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b2f4e7-b333-4133-9696-cdcd9b8dc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eaa1-422d-4741-b3f6-b2105a99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d360f1-6391-4d5b-a97c-92d07e0e27fe}" ma:internalName="TaxCatchAll" ma:showField="CatchAllData" ma:web="0e7ceaa1-422d-4741-b3f6-b2105a99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A0940-81D4-4A09-943D-DFF90AF490E1}">
  <ds:schemaRefs>
    <ds:schemaRef ds:uri="http://schemas.microsoft.com/office/2006/metadata/properties"/>
    <ds:schemaRef ds:uri="http://schemas.microsoft.com/office/infopath/2007/PartnerControls"/>
    <ds:schemaRef ds:uri="0e7ceaa1-422d-4741-b3f6-b2105a992b4e"/>
    <ds:schemaRef ds:uri="5a7a9c27-dd3b-4d04-9d3d-fc752a7d15d4"/>
  </ds:schemaRefs>
</ds:datastoreItem>
</file>

<file path=customXml/itemProps2.xml><?xml version="1.0" encoding="utf-8"?>
<ds:datastoreItem xmlns:ds="http://schemas.openxmlformats.org/officeDocument/2006/customXml" ds:itemID="{A4D8EABF-1062-4941-A10E-C16C8A26E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F68A9-B210-4152-8D8E-B5BCB38D7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a9c27-dd3b-4d04-9d3d-fc752a7d15d4"/>
    <ds:schemaRef ds:uri="0e7ceaa1-422d-4741-b3f6-b2105a992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81A8B-688F-4B3F-85D8-A0862BA577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Sandup Tsering</dc:creator>
  <cp:keywords/>
  <dc:description/>
  <cp:lastModifiedBy>Sandup Tsering</cp:lastModifiedBy>
  <cp:revision>6</cp:revision>
  <dcterms:created xsi:type="dcterms:W3CDTF">2026-01-21T04:16:00Z</dcterms:created>
  <dcterms:modified xsi:type="dcterms:W3CDTF">2026-01-22T02:54:00Z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0x010100B2F36D95B3C093408E2CC6EA10B17F3B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{"FileActivityType":"9","FileActivityTimeStamp":"2025-06-24T04:45:14.230Z","FileActivityUsersOnPage":[{"DisplayName":"Sandup Tsering","Id":"stsering@swin.edu.au"}],"FileActivityNavigationId":null}</vt:lpwstr>
  </property>
  <property fmtid="{D5CDD505-2E9C-101B-9397-08002B2CF9AE}" pid="7" name="TriggerFlowInfo">
    <vt:lpwstr/>
  </property>
  <property fmtid="{D5CDD505-2E9C-101B-9397-08002B2CF9AE}" pid="8" name="ClassificationContentMarkingHeaderShapeIds">
    <vt:lpwstr>fd5e80f,48cb970e,2c5d049b</vt:lpwstr>
  </property>
  <property fmtid="{D5CDD505-2E9C-101B-9397-08002B2CF9AE}" pid="9" name="ClassificationContentMarkingHeaderFontProps">
    <vt:lpwstr>#000000,12,Calibri</vt:lpwstr>
  </property>
  <property fmtid="{D5CDD505-2E9C-101B-9397-08002B2CF9AE}" pid="10" name="ClassificationContentMarkingHeaderText">
    <vt:lpwstr>Internal</vt:lpwstr>
  </property>
</Properties>
</file>